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D70" w:rsidRDefault="00465D70"/>
    <w:p w:rsidR="002951D3" w:rsidRDefault="002951D3" w:rsidP="002951D3">
      <w:pPr>
        <w:shd w:val="clear" w:color="auto" w:fill="FFFFFF"/>
        <w:spacing w:before="150" w:after="0" w:line="288" w:lineRule="atLeast"/>
        <w:jc w:val="center"/>
        <w:outlineLvl w:val="0"/>
        <w:rPr>
          <w:rFonts w:ascii="Monotype Corsiva" w:eastAsia="Times New Roman" w:hAnsi="Monotype Corsiva" w:cs="Arial"/>
          <w:color w:val="333333"/>
          <w:kern w:val="36"/>
          <w:sz w:val="45"/>
          <w:szCs w:val="45"/>
        </w:rPr>
      </w:pPr>
    </w:p>
    <w:p w:rsidR="002951D3" w:rsidRPr="002951D3" w:rsidRDefault="002951D3" w:rsidP="002951D3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51D3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 бюджетное дошкольное образовательное учреждение «Детский сад № 50» г. Шахты Ростовской области</w:t>
      </w:r>
    </w:p>
    <w:p w:rsidR="002951D3" w:rsidRPr="002951D3" w:rsidRDefault="002951D3" w:rsidP="002951D3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951D3" w:rsidRPr="002951D3" w:rsidRDefault="002951D3" w:rsidP="002951D3">
      <w:pPr>
        <w:jc w:val="center"/>
        <w:rPr>
          <w:rFonts w:ascii="Monotype Corsiva" w:eastAsiaTheme="minorHAnsi" w:hAnsi="Monotype Corsiva" w:cs="Times New Roman"/>
          <w:b/>
          <w:sz w:val="40"/>
          <w:szCs w:val="40"/>
          <w:lang w:eastAsia="en-US"/>
        </w:rPr>
      </w:pPr>
      <w:r w:rsidRPr="002951D3">
        <w:rPr>
          <w:rFonts w:ascii="Monotype Corsiva" w:eastAsiaTheme="minorHAnsi" w:hAnsi="Monotype Corsiva" w:cs="Times New Roman"/>
          <w:b/>
          <w:sz w:val="40"/>
          <w:szCs w:val="40"/>
          <w:lang w:eastAsia="en-US"/>
        </w:rPr>
        <w:t>Проект</w:t>
      </w:r>
    </w:p>
    <w:p w:rsidR="002951D3" w:rsidRPr="002951D3" w:rsidRDefault="002951D3" w:rsidP="002951D3">
      <w:pPr>
        <w:jc w:val="center"/>
        <w:rPr>
          <w:rFonts w:ascii="Monotype Corsiva" w:eastAsiaTheme="minorHAnsi" w:hAnsi="Monotype Corsiva" w:cs="Times New Roman"/>
          <w:b/>
          <w:sz w:val="40"/>
          <w:szCs w:val="40"/>
          <w:lang w:eastAsia="en-US"/>
        </w:rPr>
      </w:pPr>
      <w:r w:rsidRPr="002951D3">
        <w:rPr>
          <w:rFonts w:ascii="Monotype Corsiva" w:eastAsiaTheme="minorHAnsi" w:hAnsi="Monotype Corsiva" w:cs="Times New Roman"/>
          <w:b/>
          <w:sz w:val="40"/>
          <w:szCs w:val="40"/>
          <w:lang w:eastAsia="en-US"/>
        </w:rPr>
        <w:t xml:space="preserve">по формированию математических представлений в логопедической, подготовительной </w:t>
      </w:r>
      <w:r w:rsidRPr="002951D3">
        <w:rPr>
          <w:rFonts w:ascii="Monotype Corsiva" w:eastAsiaTheme="minorHAnsi" w:hAnsi="Monotype Corsiva" w:cs="Times New Roman"/>
          <w:b/>
          <w:sz w:val="40"/>
          <w:szCs w:val="40"/>
          <w:lang w:eastAsia="en-US"/>
        </w:rPr>
        <w:t>группе «Светлячок»</w:t>
      </w:r>
    </w:p>
    <w:p w:rsidR="00465D70" w:rsidRPr="002951D3" w:rsidRDefault="002951D3" w:rsidP="002951D3">
      <w:pPr>
        <w:jc w:val="center"/>
        <w:rPr>
          <w:rFonts w:ascii="Monotype Corsiva" w:eastAsiaTheme="minorHAnsi" w:hAnsi="Monotype Corsiva" w:cs="Times New Roman"/>
          <w:b/>
          <w:sz w:val="52"/>
          <w:szCs w:val="52"/>
          <w:lang w:eastAsia="en-US"/>
        </w:rPr>
      </w:pPr>
      <w:r w:rsidRPr="002951D3">
        <w:rPr>
          <w:rFonts w:ascii="Monotype Corsiva" w:eastAsiaTheme="minorHAnsi" w:hAnsi="Monotype Corsiva" w:cs="Times New Roman"/>
          <w:b/>
          <w:sz w:val="52"/>
          <w:szCs w:val="52"/>
          <w:lang w:eastAsia="en-US"/>
        </w:rPr>
        <w:t xml:space="preserve">  </w:t>
      </w:r>
      <w:r w:rsidR="00465D70" w:rsidRPr="002951D3">
        <w:rPr>
          <w:rFonts w:ascii="Monotype Corsiva" w:eastAsia="Times New Roman" w:hAnsi="Monotype Corsiva" w:cs="Arial"/>
          <w:b/>
          <w:color w:val="333333"/>
          <w:kern w:val="36"/>
          <w:sz w:val="52"/>
          <w:szCs w:val="52"/>
        </w:rPr>
        <w:t xml:space="preserve"> «Занимательная экономика»</w:t>
      </w:r>
      <w:r w:rsidRPr="002951D3">
        <w:rPr>
          <w:rFonts w:ascii="Monotype Corsiva" w:eastAsia="Times New Roman" w:hAnsi="Monotype Corsiva" w:cs="Arial"/>
          <w:b/>
          <w:color w:val="333333"/>
          <w:kern w:val="36"/>
          <w:sz w:val="52"/>
          <w:szCs w:val="52"/>
        </w:rPr>
        <w:t>.</w:t>
      </w:r>
    </w:p>
    <w:p w:rsidR="00465D70" w:rsidRPr="002951D3" w:rsidRDefault="00465D70" w:rsidP="002951D3">
      <w:pPr>
        <w:jc w:val="center"/>
        <w:rPr>
          <w:rFonts w:ascii="Monotype Corsiva" w:hAnsi="Monotype Corsiva"/>
        </w:rPr>
      </w:pPr>
    </w:p>
    <w:p w:rsidR="00465D70" w:rsidRDefault="00AB224F">
      <w:r>
        <w:t xml:space="preserve">                    </w:t>
      </w:r>
      <w:r>
        <w:rPr>
          <w:noProof/>
        </w:rPr>
        <w:drawing>
          <wp:inline distT="0" distB="0" distL="0" distR="0" wp14:anchorId="71634F97" wp14:editId="09F14C58">
            <wp:extent cx="4101152" cy="3074439"/>
            <wp:effectExtent l="0" t="0" r="0" b="0"/>
            <wp:docPr id="1" name="Рисунок 1" descr="https://cloud.prezentacii.org/18/12/108512/images/scre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oud.prezentacii.org/18/12/108512/images/screen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917" cy="3077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1D3" w:rsidRDefault="002951D3" w:rsidP="002951D3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Понадцова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Н.А.</w:t>
      </w:r>
    </w:p>
    <w:p w:rsidR="002951D3" w:rsidRDefault="002951D3" w:rsidP="002951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1D3" w:rsidRDefault="002951D3" w:rsidP="002951D3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51D3" w:rsidRDefault="002951D3" w:rsidP="002951D3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51D3" w:rsidRDefault="002951D3" w:rsidP="002951D3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51D3" w:rsidRDefault="002951D3" w:rsidP="00F51AA0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51D3" w:rsidRDefault="002951D3" w:rsidP="002951D3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2025г.</w:t>
      </w:r>
    </w:p>
    <w:p w:rsidR="00465D70" w:rsidRDefault="00465D70"/>
    <w:p w:rsidR="00F51AA0" w:rsidRDefault="00F51AA0" w:rsidP="00F51AA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1AA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Предмет математики настолько серьёзен,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1AA0">
        <w:rPr>
          <w:rFonts w:ascii="Times New Roman" w:eastAsia="Times New Roman" w:hAnsi="Times New Roman" w:cs="Times New Roman"/>
          <w:color w:val="111111"/>
          <w:sz w:val="28"/>
          <w:szCs w:val="28"/>
        </w:rPr>
        <w:t>что надо не упускать случая, сделать его занимательным.</w:t>
      </w:r>
    </w:p>
    <w:p w:rsidR="00F51AA0" w:rsidRPr="00F51AA0" w:rsidRDefault="00F51AA0" w:rsidP="00F51AA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Б. Паскаль.</w:t>
      </w:r>
    </w:p>
    <w:p w:rsidR="00F51AA0" w:rsidRDefault="00F51AA0" w:rsidP="00F51A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940FD" w:rsidRPr="00F51AA0" w:rsidRDefault="008940FD" w:rsidP="003F6CC4">
      <w:pPr>
        <w:spacing w:after="0" w:line="240" w:lineRule="auto"/>
        <w:ind w:firstLine="709"/>
        <w:contextualSpacing/>
        <w:jc w:val="center"/>
        <w:rPr>
          <w:ins w:id="0" w:author="Unknown"/>
          <w:rFonts w:ascii="Times New Roman" w:hAnsi="Times New Roman" w:cs="Times New Roman"/>
          <w:b/>
          <w:sz w:val="28"/>
          <w:szCs w:val="28"/>
        </w:rPr>
      </w:pPr>
      <w:r w:rsidRPr="00F51A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проекта:</w:t>
      </w:r>
      <w:r w:rsidRPr="00F51AA0">
        <w:rPr>
          <w:rFonts w:ascii="Times New Roman" w:hAnsi="Times New Roman" w:cs="Times New Roman"/>
          <w:b/>
          <w:sz w:val="28"/>
          <w:szCs w:val="28"/>
        </w:rPr>
        <w:t xml:space="preserve"> «Занимательная экономика»</w:t>
      </w:r>
    </w:p>
    <w:p w:rsidR="008940FD" w:rsidRPr="003F6CC4" w:rsidRDefault="003F6CC4" w:rsidP="00F51A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="008940FD" w:rsidRPr="003F6CC4">
        <w:rPr>
          <w:rFonts w:ascii="Times New Roman" w:hAnsi="Times New Roman" w:cs="Times New Roman"/>
          <w:sz w:val="28"/>
          <w:szCs w:val="28"/>
        </w:rPr>
        <w:t xml:space="preserve"> познавательный.</w:t>
      </w:r>
    </w:p>
    <w:p w:rsidR="008940FD" w:rsidRPr="00F51AA0" w:rsidRDefault="008940FD" w:rsidP="00F51A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51A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Прод</w:t>
      </w:r>
      <w:r w:rsidR="003F6C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олжительность: </w:t>
      </w:r>
      <w:proofErr w:type="gramStart"/>
      <w:r w:rsidR="00F51AA0" w:rsidRPr="003F6CC4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краткосрочный</w:t>
      </w:r>
      <w:proofErr w:type="gramEnd"/>
      <w:r w:rsidR="00F51AA0" w:rsidRPr="003F6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3F6CC4">
        <w:rPr>
          <w:rFonts w:ascii="Times New Roman" w:eastAsia="Times New Roman" w:hAnsi="Times New Roman" w:cs="Times New Roman"/>
          <w:color w:val="000000"/>
          <w:sz w:val="28"/>
          <w:szCs w:val="28"/>
        </w:rPr>
        <w:t>2 месяца)</w:t>
      </w:r>
    </w:p>
    <w:p w:rsidR="008940FD" w:rsidRPr="00F51AA0" w:rsidRDefault="008940FD" w:rsidP="00F51A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51A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Участники проекта</w:t>
      </w:r>
      <w:r w:rsidRPr="003F6CC4">
        <w:rPr>
          <w:rFonts w:ascii="Times New Roman" w:eastAsia="Times New Roman" w:hAnsi="Times New Roman" w:cs="Times New Roman"/>
          <w:color w:val="000000"/>
          <w:sz w:val="28"/>
          <w:szCs w:val="28"/>
        </w:rPr>
        <w:t>: дети, педагоги, родители.</w:t>
      </w:r>
    </w:p>
    <w:p w:rsidR="00F51AA0" w:rsidRDefault="008940FD" w:rsidP="003F6CC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A0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="00F51AA0">
        <w:rPr>
          <w:rFonts w:ascii="Times New Roman" w:hAnsi="Times New Roman" w:cs="Times New Roman"/>
          <w:b/>
          <w:sz w:val="28"/>
          <w:szCs w:val="28"/>
        </w:rPr>
        <w:t>.</w:t>
      </w:r>
    </w:p>
    <w:p w:rsidR="008940FD" w:rsidRPr="00F51AA0" w:rsidRDefault="008940FD" w:rsidP="00F51A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1AA0">
        <w:rPr>
          <w:rFonts w:ascii="Times New Roman" w:eastAsia="Times New Roman" w:hAnsi="Times New Roman" w:cs="Times New Roman"/>
          <w:color w:val="111111"/>
          <w:sz w:val="28"/>
          <w:szCs w:val="28"/>
        </w:rPr>
        <w:t>В современном мире технический прогресс развивается очень быстрым темпом, нас со всех сторон окружают компьютеры, цифры и алгоритмы, практически любая работа требует от человека знания компьютерных технологий, причем все более глубоко, поэтому в наше время математика востребована как никогда раньше.</w:t>
      </w:r>
    </w:p>
    <w:p w:rsidR="00DC5B26" w:rsidRPr="00F51AA0" w:rsidRDefault="00DC5B26" w:rsidP="00F51AA0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51AA0">
        <w:rPr>
          <w:rStyle w:val="c3"/>
          <w:rFonts w:eastAsiaTheme="minorEastAsia"/>
          <w:color w:val="000000"/>
          <w:sz w:val="28"/>
          <w:szCs w:val="28"/>
        </w:rPr>
        <w:t xml:space="preserve">Ребенок поневоле встречается с экономикой, даже если его не учат этому. </w:t>
      </w:r>
      <w:proofErr w:type="gramStart"/>
      <w:r w:rsidRPr="00F51AA0">
        <w:rPr>
          <w:rStyle w:val="c3"/>
          <w:rFonts w:eastAsiaTheme="minorEastAsia"/>
          <w:color w:val="000000"/>
          <w:sz w:val="28"/>
          <w:szCs w:val="28"/>
        </w:rPr>
        <w:t>Он узнает, что такое «мое», «твое», «наше», «обмен», «деньги», «цена», «дорого», «дешево», «продать», «заработать».</w:t>
      </w:r>
      <w:proofErr w:type="gramEnd"/>
      <w:r w:rsidRPr="00F51AA0">
        <w:rPr>
          <w:rStyle w:val="c3"/>
          <w:rFonts w:eastAsiaTheme="minorEastAsia"/>
          <w:color w:val="000000"/>
          <w:sz w:val="28"/>
          <w:szCs w:val="28"/>
        </w:rPr>
        <w:t xml:space="preserve"> Дети быстрее впитывают атмосферу новой реальности, лучше адаптируются к ней.</w:t>
      </w:r>
    </w:p>
    <w:p w:rsidR="00DC5B26" w:rsidRPr="00F51AA0" w:rsidRDefault="00DC5B26" w:rsidP="00F51AA0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51AA0">
        <w:rPr>
          <w:rStyle w:val="c3"/>
          <w:rFonts w:eastAsiaTheme="minorEastAsia"/>
          <w:color w:val="000000"/>
          <w:sz w:val="28"/>
          <w:szCs w:val="28"/>
        </w:rPr>
        <w:t>Насыщение жизни дошкольников элементарными экономическими сведениями способствует развитию у них предпосылок реального экономического мышления, что сделает этот процесс более осознанным.  </w:t>
      </w:r>
    </w:p>
    <w:p w:rsidR="007E3843" w:rsidRPr="00F51AA0" w:rsidRDefault="007E3843" w:rsidP="00F51A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1AA0">
        <w:rPr>
          <w:rFonts w:ascii="Times New Roman" w:hAnsi="Times New Roman" w:cs="Times New Roman"/>
          <w:b/>
          <w:sz w:val="28"/>
          <w:szCs w:val="28"/>
        </w:rPr>
        <w:t>Цель проекта:</w:t>
      </w:r>
      <w:r w:rsidR="00F51AA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формирование основ</w:t>
      </w:r>
      <w:r w:rsidRPr="00F51AA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экономического образа мышления у детей старшего дошкольного возраста, их применение в практическом опыте.</w:t>
      </w:r>
    </w:p>
    <w:p w:rsidR="007E3843" w:rsidRPr="00F51AA0" w:rsidRDefault="00F51AA0" w:rsidP="00F51A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проекта.</w:t>
      </w:r>
    </w:p>
    <w:p w:rsidR="007E3843" w:rsidRPr="00F51AA0" w:rsidRDefault="00F51AA0" w:rsidP="00F51AA0">
      <w:pPr>
        <w:spacing w:before="22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7E3843" w:rsidRPr="00F51AA0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 основы экономической культуры у детей подготовительной к школе группы.</w:t>
      </w:r>
    </w:p>
    <w:p w:rsidR="007E3843" w:rsidRPr="00F51AA0" w:rsidRDefault="00F51AA0" w:rsidP="00F51A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7E3843" w:rsidRPr="00F51AA0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умение творчески подходить к решению ситуаций экономических отношений посредством игровых действий.</w:t>
      </w:r>
    </w:p>
    <w:p w:rsidR="007E3843" w:rsidRPr="00F51AA0" w:rsidRDefault="00973CC9" w:rsidP="00F51A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7E3843" w:rsidRPr="00F51AA0">
        <w:rPr>
          <w:rFonts w:ascii="Times New Roman" w:eastAsia="Times New Roman" w:hAnsi="Times New Roman" w:cs="Times New Roman"/>
          <w:color w:val="111111"/>
          <w:sz w:val="28"/>
          <w:szCs w:val="28"/>
        </w:rPr>
        <w:t>Укреплять взаимоотношения в детском коллективе (взаимопомощь, взаимовыручка, дружеские отношения и пр.).</w:t>
      </w:r>
    </w:p>
    <w:p w:rsidR="007E3843" w:rsidRPr="00F51AA0" w:rsidRDefault="00973CC9" w:rsidP="00F51A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7E3843" w:rsidRPr="00F51AA0">
        <w:rPr>
          <w:rFonts w:ascii="Times New Roman" w:eastAsia="Times New Roman" w:hAnsi="Times New Roman" w:cs="Times New Roman"/>
          <w:color w:val="111111"/>
          <w:sz w:val="28"/>
          <w:szCs w:val="28"/>
        </w:rPr>
        <w:t>Продолжать активно взаимодействовать с родителями воспитанников.</w:t>
      </w:r>
    </w:p>
    <w:p w:rsidR="00973CC9" w:rsidRPr="00973CC9" w:rsidRDefault="007E3843" w:rsidP="00973CC9">
      <w:pPr>
        <w:pStyle w:val="a5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73C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СОДЕРЖАНИЕ ПРОЕКТА</w:t>
      </w:r>
    </w:p>
    <w:p w:rsidR="007E3843" w:rsidRPr="00973CC9" w:rsidRDefault="007E3843" w:rsidP="00973CC9">
      <w:pPr>
        <w:pStyle w:val="a5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73C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I этап – мотивация.</w:t>
      </w:r>
    </w:p>
    <w:p w:rsidR="00C54CCC" w:rsidRPr="00F51AA0" w:rsidRDefault="007E3843" w:rsidP="00F51AA0">
      <w:pPr>
        <w:tabs>
          <w:tab w:val="left" w:pos="313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51A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 целью мотивации детей подготовительной  группы на работу над проектом, во время утреннего круга, воспитате</w:t>
      </w:r>
      <w:r w:rsidR="00973C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ль обратилась к детям: « Ребята</w:t>
      </w:r>
      <w:r w:rsidRPr="00F51A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973C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F51A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вы были с родителями в магазине</w:t>
      </w:r>
      <w:proofErr w:type="gramStart"/>
      <w:r w:rsidRPr="00F51A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?. «</w:t>
      </w:r>
      <w:r w:rsidR="00E44918" w:rsidRPr="00F51A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gramEnd"/>
      <w:r w:rsidR="00E44918" w:rsidRPr="00F51A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 такое экономика</w:t>
      </w:r>
      <w:r w:rsidRPr="00F51A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»?</w:t>
      </w:r>
      <w:r w:rsidR="00C54CCC" w:rsidRPr="00F51A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 как вы приобретаете продукты, вещи» « Что  такое деньги»</w:t>
      </w:r>
    </w:p>
    <w:p w:rsidR="00C54CCC" w:rsidRPr="00F51AA0" w:rsidRDefault="00C54CCC" w:rsidP="00F51A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A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Последовали наперебой ответы: « В магазине можно купить игрушки, мороженное, новое платье». « Мы отдаем продавцу деньги, а она нам товар»</w:t>
      </w:r>
    </w:p>
    <w:p w:rsidR="00C54CCC" w:rsidRPr="00F51AA0" w:rsidRDefault="00C54CCC" w:rsidP="00F51A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AA0">
        <w:rPr>
          <w:rFonts w:ascii="Times New Roman" w:eastAsia="Times New Roman" w:hAnsi="Times New Roman" w:cs="Times New Roman"/>
          <w:color w:val="000000"/>
          <w:sz w:val="28"/>
          <w:szCs w:val="28"/>
        </w:rPr>
        <w:t>Так появилась идея проекта, и вместе с детьми перешли к заполнению модели трех вопросов.</w:t>
      </w:r>
    </w:p>
    <w:p w:rsidR="00E44918" w:rsidRPr="00F51AA0" w:rsidRDefault="00E44918" w:rsidP="00F51AA0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973CC9">
        <w:rPr>
          <w:rStyle w:val="a7"/>
          <w:i/>
          <w:color w:val="111111"/>
          <w:sz w:val="28"/>
          <w:szCs w:val="28"/>
          <w:bdr w:val="none" w:sz="0" w:space="0" w:color="auto" w:frame="1"/>
        </w:rPr>
        <w:t>II эта</w:t>
      </w:r>
      <w:proofErr w:type="gramStart"/>
      <w:r w:rsidRPr="00973CC9">
        <w:rPr>
          <w:rStyle w:val="a7"/>
          <w:i/>
          <w:color w:val="111111"/>
          <w:sz w:val="28"/>
          <w:szCs w:val="28"/>
          <w:bdr w:val="none" w:sz="0" w:space="0" w:color="auto" w:frame="1"/>
        </w:rPr>
        <w:t>п</w:t>
      </w:r>
      <w:r w:rsidRPr="00F51AA0">
        <w:rPr>
          <w:color w:val="111111"/>
          <w:sz w:val="28"/>
          <w:szCs w:val="28"/>
        </w:rPr>
        <w:t>–</w:t>
      </w:r>
      <w:proofErr w:type="gramEnd"/>
      <w:r w:rsidRPr="00F51AA0">
        <w:rPr>
          <w:color w:val="111111"/>
          <w:sz w:val="28"/>
          <w:szCs w:val="28"/>
        </w:rPr>
        <w:t xml:space="preserve"> разработка совместного плана работы над проектом</w:t>
      </w:r>
    </w:p>
    <w:p w:rsidR="00E44918" w:rsidRPr="00F51AA0" w:rsidRDefault="00E44918" w:rsidP="00F51AA0">
      <w:pPr>
        <w:tabs>
          <w:tab w:val="left" w:pos="561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AA0">
        <w:rPr>
          <w:rFonts w:ascii="Times New Roman" w:hAnsi="Times New Roman" w:cs="Times New Roman"/>
          <w:color w:val="111111"/>
          <w:sz w:val="28"/>
          <w:szCs w:val="28"/>
        </w:rPr>
        <w:t>Для составления плана была использована модель трёх вопросов Л. В. Михайловой-Свирской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44918" w:rsidRPr="00F51AA0" w:rsidTr="00163919">
        <w:tc>
          <w:tcPr>
            <w:tcW w:w="3190" w:type="dxa"/>
          </w:tcPr>
          <w:p w:rsidR="00E44918" w:rsidRPr="00F51AA0" w:rsidRDefault="00E44918" w:rsidP="00973CC9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  <w:r w:rsidRPr="00F51AA0">
              <w:rPr>
                <w:rStyle w:val="a7"/>
                <w:b w:val="0"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Что мы знаем о деньгах</w:t>
            </w:r>
          </w:p>
          <w:p w:rsidR="00E44918" w:rsidRPr="00F51AA0" w:rsidRDefault="00E44918" w:rsidP="00973CC9">
            <w:pPr>
              <w:pStyle w:val="a6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</w:p>
        </w:tc>
        <w:tc>
          <w:tcPr>
            <w:tcW w:w="3190" w:type="dxa"/>
          </w:tcPr>
          <w:p w:rsidR="00E44918" w:rsidRPr="00F51AA0" w:rsidRDefault="00E44918" w:rsidP="003F6CC4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  <w:r w:rsidRPr="00F51AA0">
              <w:rPr>
                <w:rStyle w:val="a7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Что мы хотим</w:t>
            </w:r>
            <w:r w:rsidR="00616265" w:rsidRPr="00F51AA0">
              <w:rPr>
                <w:rStyle w:val="a7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узнать о деньга</w:t>
            </w:r>
            <w:r w:rsidR="00332D78" w:rsidRPr="00F51AA0">
              <w:rPr>
                <w:rStyle w:val="a7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х</w:t>
            </w:r>
          </w:p>
        </w:tc>
        <w:tc>
          <w:tcPr>
            <w:tcW w:w="3191" w:type="dxa"/>
          </w:tcPr>
          <w:p w:rsidR="00E44918" w:rsidRPr="00F51AA0" w:rsidRDefault="00E44918" w:rsidP="003F6CC4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  <w:r w:rsidRPr="00F51AA0">
              <w:rPr>
                <w:rStyle w:val="a7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Что нужно сделать, чтобы  больше узнать?</w:t>
            </w:r>
          </w:p>
        </w:tc>
      </w:tr>
      <w:tr w:rsidR="00E44918" w:rsidRPr="00F51AA0" w:rsidTr="00163919">
        <w:tc>
          <w:tcPr>
            <w:tcW w:w="3190" w:type="dxa"/>
          </w:tcPr>
          <w:p w:rsidR="00E44918" w:rsidRPr="00F51AA0" w:rsidRDefault="00973CC9" w:rsidP="00973C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4918" w:rsidRPr="00F51AA0">
              <w:rPr>
                <w:rFonts w:ascii="Times New Roman" w:hAnsi="Times New Roman" w:cs="Times New Roman"/>
                <w:sz w:val="28"/>
                <w:szCs w:val="28"/>
              </w:rPr>
              <w:t xml:space="preserve">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расплачиваются за товар.</w:t>
            </w:r>
          </w:p>
          <w:p w:rsidR="00E44918" w:rsidRPr="00F51AA0" w:rsidRDefault="00973CC9" w:rsidP="00973C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4918" w:rsidRPr="00F51AA0">
              <w:rPr>
                <w:rFonts w:ascii="Times New Roman" w:hAnsi="Times New Roman" w:cs="Times New Roman"/>
                <w:sz w:val="28"/>
                <w:szCs w:val="28"/>
              </w:rPr>
              <w:t>Деньги быв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ают железные и бумажные.</w:t>
            </w:r>
          </w:p>
          <w:p w:rsidR="00E44918" w:rsidRPr="00F51AA0" w:rsidRDefault="00973CC9" w:rsidP="00973C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-Их зарабатывают </w:t>
            </w:r>
          </w:p>
          <w:p w:rsidR="00E44918" w:rsidRPr="00F51AA0" w:rsidRDefault="00E44918" w:rsidP="00973C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44918" w:rsidRPr="00F51AA0" w:rsidRDefault="003F6CC4" w:rsidP="00973C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32D78" w:rsidRPr="00F51AA0">
              <w:rPr>
                <w:rFonts w:ascii="Times New Roman" w:hAnsi="Times New Roman" w:cs="Times New Roman"/>
                <w:sz w:val="28"/>
                <w:szCs w:val="28"/>
              </w:rPr>
              <w:t>Что такое деньги</w:t>
            </w:r>
            <w:r w:rsidR="00E44918" w:rsidRPr="00F51AA0">
              <w:rPr>
                <w:rFonts w:ascii="Times New Roman" w:hAnsi="Times New Roman" w:cs="Times New Roman"/>
                <w:sz w:val="28"/>
                <w:szCs w:val="28"/>
              </w:rPr>
              <w:t>, для чег</w:t>
            </w:r>
            <w:r w:rsidR="00332D78" w:rsidRPr="00F51AA0">
              <w:rPr>
                <w:rFonts w:ascii="Times New Roman" w:hAnsi="Times New Roman" w:cs="Times New Roman"/>
                <w:sz w:val="28"/>
                <w:szCs w:val="28"/>
              </w:rPr>
              <w:t>о нам нужны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32D78" w:rsidRPr="00F51AA0" w:rsidRDefault="003F6CC4" w:rsidP="00973CC9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- Для чего нужны деньги?</w:t>
            </w:r>
          </w:p>
          <w:p w:rsidR="00332D78" w:rsidRPr="00F51AA0" w:rsidRDefault="003F6CC4" w:rsidP="00973CC9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- </w:t>
            </w:r>
            <w:r w:rsidR="00332D78" w:rsidRPr="00F51AA0">
              <w:rPr>
                <w:rStyle w:val="c3"/>
                <w:color w:val="000000"/>
                <w:sz w:val="28"/>
                <w:szCs w:val="28"/>
              </w:rPr>
              <w:t>Что использовали в древн</w:t>
            </w:r>
            <w:r>
              <w:rPr>
                <w:rStyle w:val="c3"/>
                <w:color w:val="000000"/>
                <w:sz w:val="28"/>
                <w:szCs w:val="28"/>
              </w:rPr>
              <w:t>ие времена вместо денег?</w:t>
            </w:r>
          </w:p>
          <w:p w:rsidR="00332D78" w:rsidRPr="00F51AA0" w:rsidRDefault="003F6CC4" w:rsidP="00973CC9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- </w:t>
            </w:r>
            <w:r w:rsidR="00332D78" w:rsidRPr="00F51AA0">
              <w:rPr>
                <w:rStyle w:val="c3"/>
                <w:color w:val="000000"/>
                <w:sz w:val="28"/>
                <w:szCs w:val="28"/>
              </w:rPr>
              <w:t>Г</w:t>
            </w:r>
            <w:r>
              <w:rPr>
                <w:rStyle w:val="c3"/>
                <w:color w:val="000000"/>
                <w:sz w:val="28"/>
                <w:szCs w:val="28"/>
              </w:rPr>
              <w:t>де взрослые берут деньги?</w:t>
            </w:r>
          </w:p>
          <w:p w:rsidR="00332D78" w:rsidRPr="00F51AA0" w:rsidRDefault="00332D78" w:rsidP="00973C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32D78" w:rsidRPr="00F51AA0" w:rsidRDefault="003F6CC4" w:rsidP="00973CC9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FD45C8" w:rsidRPr="00F51AA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Просмотр </w:t>
            </w:r>
            <w:r w:rsidR="00332D78" w:rsidRPr="00F51AA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презентаций, мультфильмов по теме проекта</w:t>
            </w:r>
            <w:r w:rsidR="00FD45C8" w:rsidRPr="00F51AA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332D78" w:rsidRPr="00F51AA0" w:rsidRDefault="003F6CC4" w:rsidP="00973CC9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FD45C8" w:rsidRPr="00F51AA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Э</w:t>
            </w:r>
            <w:r w:rsidR="00332D78" w:rsidRPr="00F51AA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кскурсия в магазин, банк, в почтовое отделение.</w:t>
            </w:r>
            <w:r w:rsidR="00FD45C8" w:rsidRPr="00F51AA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</w:t>
            </w:r>
          </w:p>
          <w:p w:rsidR="00332D78" w:rsidRPr="00F51AA0" w:rsidRDefault="003F6CC4" w:rsidP="00973CC9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FD45C8" w:rsidRPr="00F51AA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Ч</w:t>
            </w:r>
            <w:r w:rsidR="00332D78" w:rsidRPr="00F51AA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тение художественной лит</w:t>
            </w:r>
            <w:r w:rsidR="00FD45C8" w:rsidRPr="00F51AA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ературы, беседы </w:t>
            </w:r>
          </w:p>
          <w:p w:rsidR="00E44918" w:rsidRPr="003F6CC4" w:rsidRDefault="003F6CC4" w:rsidP="003F6CC4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FD45C8" w:rsidRPr="00F51AA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</w:t>
            </w:r>
            <w:r w:rsidR="00332D78" w:rsidRPr="00F51AA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гровые ситуации «Использование сказочных персонажей в мире экономики»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</w:tr>
    </w:tbl>
    <w:p w:rsidR="00FD45C8" w:rsidRPr="00F51AA0" w:rsidRDefault="00FD45C8" w:rsidP="00973CC9">
      <w:pPr>
        <w:pStyle w:val="a6"/>
        <w:shd w:val="clear" w:color="auto" w:fill="FFFFFF"/>
        <w:spacing w:before="0" w:beforeAutospacing="0" w:after="0" w:afterAutospacing="0"/>
        <w:contextualSpacing/>
        <w:rPr>
          <w:b/>
          <w:color w:val="111111"/>
          <w:sz w:val="28"/>
          <w:szCs w:val="28"/>
        </w:rPr>
      </w:pPr>
    </w:p>
    <w:p w:rsidR="00FD45C8" w:rsidRPr="00F51AA0" w:rsidRDefault="00FD45C8" w:rsidP="00F51AA0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F51AA0">
        <w:rPr>
          <w:color w:val="111111"/>
          <w:sz w:val="28"/>
          <w:szCs w:val="28"/>
        </w:rPr>
        <w:t>На основе этой модели был создан совместный план работы над проектом для каждого центра. Свои предложения вносили дети, педагоги и родители.</w:t>
      </w:r>
    </w:p>
    <w:p w:rsidR="00FD45C8" w:rsidRPr="00F51AA0" w:rsidRDefault="00973CC9" w:rsidP="003F6CC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A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0192A4" wp14:editId="65637804">
            <wp:extent cx="4087311" cy="4666562"/>
            <wp:effectExtent l="0" t="3810" r="5080" b="5080"/>
            <wp:docPr id="3" name="Рисунок 3" descr="C:\Users\Администратор\AppData\Local\Microsoft\Windows\INetCache\Content.Word\IMG_20211107_185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AppData\Local\Microsoft\Windows\INetCache\Content.Word\IMG_20211107_1850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89706" cy="4669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5C8" w:rsidRPr="003F6CC4" w:rsidRDefault="00FD45C8" w:rsidP="003F6CC4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b/>
          <w:color w:val="111111"/>
          <w:sz w:val="28"/>
          <w:szCs w:val="28"/>
          <w:u w:val="single"/>
        </w:rPr>
      </w:pPr>
      <w:r w:rsidRPr="00F51AA0">
        <w:rPr>
          <w:rStyle w:val="a7"/>
          <w:color w:val="111111"/>
          <w:sz w:val="28"/>
          <w:szCs w:val="28"/>
          <w:u w:val="single"/>
          <w:bdr w:val="none" w:sz="0" w:space="0" w:color="auto" w:frame="1"/>
        </w:rPr>
        <w:t>III этап – практический</w:t>
      </w:r>
    </w:p>
    <w:p w:rsidR="00FD45C8" w:rsidRPr="00F51AA0" w:rsidRDefault="00FD45C8" w:rsidP="003F6CC4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F51AA0">
        <w:rPr>
          <w:b/>
          <w:color w:val="000000"/>
          <w:sz w:val="28"/>
          <w:szCs w:val="28"/>
        </w:rPr>
        <w:t>Утренний круг.</w:t>
      </w:r>
      <w:r w:rsidRPr="00F51AA0">
        <w:rPr>
          <w:b/>
          <w:color w:val="111111"/>
          <w:sz w:val="28"/>
          <w:szCs w:val="28"/>
          <w:shd w:val="clear" w:color="auto" w:fill="FFFFFF"/>
        </w:rPr>
        <w:t xml:space="preserve"> </w:t>
      </w:r>
    </w:p>
    <w:p w:rsidR="00395CD5" w:rsidRPr="00F51AA0" w:rsidRDefault="00395CD5" w:rsidP="00F51A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AA0">
        <w:rPr>
          <w:rFonts w:ascii="Times New Roman" w:hAnsi="Times New Roman" w:cs="Times New Roman"/>
          <w:b/>
          <w:bCs/>
          <w:sz w:val="28"/>
          <w:szCs w:val="28"/>
        </w:rPr>
        <w:t xml:space="preserve">Центр науки: </w:t>
      </w:r>
    </w:p>
    <w:p w:rsidR="00395CD5" w:rsidRPr="00F51AA0" w:rsidRDefault="00395CD5" w:rsidP="00F51A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AA0">
        <w:rPr>
          <w:rFonts w:ascii="Times New Roman" w:hAnsi="Times New Roman" w:cs="Times New Roman"/>
          <w:bCs/>
          <w:sz w:val="28"/>
          <w:szCs w:val="28"/>
        </w:rPr>
        <w:t>Узнать из книг что такое экономик</w:t>
      </w:r>
      <w:proofErr w:type="gramStart"/>
      <w:r w:rsidRPr="00F51AA0">
        <w:rPr>
          <w:rFonts w:ascii="Times New Roman" w:hAnsi="Times New Roman" w:cs="Times New Roman"/>
          <w:bCs/>
          <w:sz w:val="28"/>
          <w:szCs w:val="28"/>
        </w:rPr>
        <w:t>а(</w:t>
      </w:r>
      <w:proofErr w:type="gramEnd"/>
      <w:r w:rsidRPr="00F51AA0">
        <w:rPr>
          <w:rFonts w:ascii="Times New Roman" w:hAnsi="Times New Roman" w:cs="Times New Roman"/>
          <w:bCs/>
          <w:sz w:val="28"/>
          <w:szCs w:val="28"/>
        </w:rPr>
        <w:t>Алиса)</w:t>
      </w:r>
    </w:p>
    <w:p w:rsidR="00395CD5" w:rsidRPr="00F51AA0" w:rsidRDefault="00395CD5" w:rsidP="00F51A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AA0">
        <w:rPr>
          <w:rFonts w:ascii="Times New Roman" w:hAnsi="Times New Roman" w:cs="Times New Roman"/>
          <w:bCs/>
          <w:sz w:val="28"/>
          <w:szCs w:val="28"/>
        </w:rPr>
        <w:t>Создать  презентацию об истории возникновения денег (Л.А)</w:t>
      </w:r>
    </w:p>
    <w:p w:rsidR="00395CD5" w:rsidRPr="00F51AA0" w:rsidRDefault="00395CD5" w:rsidP="00F51AA0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51AA0">
        <w:rPr>
          <w:color w:val="000000"/>
          <w:sz w:val="28"/>
          <w:szCs w:val="28"/>
        </w:rPr>
        <w:t xml:space="preserve">Создание альбома </w:t>
      </w:r>
      <w:r w:rsidRPr="00F51AA0">
        <w:rPr>
          <w:rStyle w:val="c18"/>
          <w:bCs/>
          <w:color w:val="000000"/>
          <w:sz w:val="28"/>
          <w:szCs w:val="28"/>
        </w:rPr>
        <w:t>«Мир профессий»</w:t>
      </w:r>
    </w:p>
    <w:p w:rsidR="00395CD5" w:rsidRPr="00F51AA0" w:rsidRDefault="00395CD5" w:rsidP="00F51A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1AA0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Центр книги:</w:t>
      </w:r>
    </w:p>
    <w:p w:rsidR="00395CD5" w:rsidRPr="00F51AA0" w:rsidRDefault="00395CD5" w:rsidP="00F51A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AA0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Выставка в книжном уголке книг о монетах</w:t>
      </w:r>
      <w:r w:rsidR="003F6CC4">
        <w:rPr>
          <w:rFonts w:ascii="Times New Roman" w:hAnsi="Times New Roman" w:cs="Times New Roman"/>
          <w:bCs/>
          <w:sz w:val="28"/>
          <w:szCs w:val="28"/>
        </w:rPr>
        <w:t>.</w:t>
      </w:r>
    </w:p>
    <w:p w:rsidR="00395CD5" w:rsidRPr="00F51AA0" w:rsidRDefault="00395CD5" w:rsidP="00F51A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AA0">
        <w:rPr>
          <w:rFonts w:ascii="Times New Roman" w:hAnsi="Times New Roman" w:cs="Times New Roman"/>
          <w:bCs/>
          <w:sz w:val="28"/>
          <w:szCs w:val="28"/>
        </w:rPr>
        <w:t>Найти поговор</w:t>
      </w:r>
      <w:r w:rsidR="003F6CC4">
        <w:rPr>
          <w:rFonts w:ascii="Times New Roman" w:hAnsi="Times New Roman" w:cs="Times New Roman"/>
          <w:bCs/>
          <w:sz w:val="28"/>
          <w:szCs w:val="28"/>
        </w:rPr>
        <w:t>ки и пословицы о деньгах.</w:t>
      </w:r>
    </w:p>
    <w:p w:rsidR="00395CD5" w:rsidRPr="00F51AA0" w:rsidRDefault="003F6CC4" w:rsidP="00F51A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Оформление стенгазеты.</w:t>
      </w:r>
    </w:p>
    <w:p w:rsidR="00395CD5" w:rsidRPr="00F51AA0" w:rsidRDefault="00395CD5" w:rsidP="00F51A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AA0">
        <w:rPr>
          <w:rFonts w:ascii="Times New Roman" w:hAnsi="Times New Roman" w:cs="Times New Roman"/>
          <w:bCs/>
          <w:sz w:val="28"/>
          <w:szCs w:val="28"/>
        </w:rPr>
        <w:t>Придумать расск</w:t>
      </w:r>
      <w:r w:rsidR="003F6CC4">
        <w:rPr>
          <w:rFonts w:ascii="Times New Roman" w:hAnsi="Times New Roman" w:cs="Times New Roman"/>
          <w:bCs/>
          <w:sz w:val="28"/>
          <w:szCs w:val="28"/>
        </w:rPr>
        <w:t>азы и сказки о деньгах.</w:t>
      </w:r>
    </w:p>
    <w:p w:rsidR="00395CD5" w:rsidRPr="00F51AA0" w:rsidRDefault="00395CD5" w:rsidP="00F51A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AA0">
        <w:rPr>
          <w:rFonts w:ascii="Times New Roman" w:hAnsi="Times New Roman" w:cs="Times New Roman"/>
          <w:kern w:val="24"/>
          <w:sz w:val="28"/>
          <w:szCs w:val="28"/>
        </w:rPr>
        <w:t>Беседы</w:t>
      </w:r>
      <w:proofErr w:type="gramStart"/>
      <w:r w:rsidRPr="00F51AA0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F51AA0">
        <w:rPr>
          <w:rStyle w:val="c3"/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F51AA0">
        <w:rPr>
          <w:rStyle w:val="c3"/>
          <w:rFonts w:ascii="Times New Roman" w:hAnsi="Times New Roman" w:cs="Times New Roman"/>
          <w:color w:val="000000"/>
          <w:sz w:val="28"/>
          <w:szCs w:val="28"/>
        </w:rPr>
        <w:t>ак называются деньги в нашей стране?</w:t>
      </w:r>
      <w:r w:rsidR="003F6CC4">
        <w:rPr>
          <w:rFonts w:ascii="Times New Roman" w:hAnsi="Times New Roman" w:cs="Times New Roman"/>
          <w:kern w:val="24"/>
          <w:sz w:val="28"/>
          <w:szCs w:val="28"/>
        </w:rPr>
        <w:t xml:space="preserve">  литературный турнир.</w:t>
      </w:r>
    </w:p>
    <w:p w:rsidR="00395CD5" w:rsidRPr="00F51AA0" w:rsidRDefault="00395CD5" w:rsidP="00F51A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AA0">
        <w:rPr>
          <w:rFonts w:ascii="Times New Roman" w:hAnsi="Times New Roman" w:cs="Times New Roman"/>
          <w:b/>
          <w:bCs/>
          <w:sz w:val="28"/>
          <w:szCs w:val="28"/>
        </w:rPr>
        <w:t>Центр математики:</w:t>
      </w:r>
    </w:p>
    <w:p w:rsidR="00395CD5" w:rsidRPr="00F51AA0" w:rsidRDefault="00395CD5" w:rsidP="00F51A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AA0">
        <w:rPr>
          <w:rFonts w:ascii="Times New Roman" w:hAnsi="Times New Roman" w:cs="Times New Roman"/>
          <w:bCs/>
          <w:sz w:val="28"/>
          <w:szCs w:val="28"/>
        </w:rPr>
        <w:t>Обучающие настольно – печатные игры</w:t>
      </w:r>
    </w:p>
    <w:p w:rsidR="00395CD5" w:rsidRPr="00F51AA0" w:rsidRDefault="00395CD5" w:rsidP="00F51A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AA0">
        <w:rPr>
          <w:rFonts w:ascii="Times New Roman" w:hAnsi="Times New Roman" w:cs="Times New Roman"/>
          <w:bCs/>
          <w:sz w:val="28"/>
          <w:szCs w:val="28"/>
        </w:rPr>
        <w:t>Геометрические мозаики и головоломки</w:t>
      </w:r>
    </w:p>
    <w:p w:rsidR="00395CD5" w:rsidRPr="00F51AA0" w:rsidRDefault="00395CD5" w:rsidP="00F51A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AA0">
        <w:rPr>
          <w:rFonts w:ascii="Times New Roman" w:hAnsi="Times New Roman" w:cs="Times New Roman"/>
          <w:bCs/>
          <w:sz w:val="28"/>
          <w:szCs w:val="28"/>
        </w:rPr>
        <w:t>Занимательные книги по математике.</w:t>
      </w:r>
    </w:p>
    <w:p w:rsidR="00395CD5" w:rsidRPr="00F51AA0" w:rsidRDefault="003F6CC4" w:rsidP="00F51A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Сосчитать.</w:t>
      </w:r>
    </w:p>
    <w:p w:rsidR="00395CD5" w:rsidRPr="00F51AA0" w:rsidRDefault="003F6CC4" w:rsidP="00F51A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Найти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одинаковые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95CD5" w:rsidRPr="00F51AA0" w:rsidRDefault="00395CD5" w:rsidP="00F51A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51AA0">
        <w:rPr>
          <w:rFonts w:ascii="Times New Roman" w:hAnsi="Times New Roman" w:cs="Times New Roman"/>
          <w:kern w:val="24"/>
          <w:sz w:val="28"/>
          <w:szCs w:val="28"/>
        </w:rPr>
        <w:t>Изгот</w:t>
      </w:r>
      <w:r w:rsidR="003F6CC4">
        <w:rPr>
          <w:rFonts w:ascii="Times New Roman" w:hAnsi="Times New Roman" w:cs="Times New Roman"/>
          <w:kern w:val="24"/>
          <w:sz w:val="28"/>
          <w:szCs w:val="28"/>
        </w:rPr>
        <w:t>овление дидактических игр.</w:t>
      </w:r>
    </w:p>
    <w:p w:rsidR="00395CD5" w:rsidRPr="00F51AA0" w:rsidRDefault="00395CD5" w:rsidP="00F51A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AA0">
        <w:rPr>
          <w:rFonts w:ascii="Times New Roman" w:hAnsi="Times New Roman" w:cs="Times New Roman"/>
          <w:b/>
          <w:bCs/>
          <w:sz w:val="28"/>
          <w:szCs w:val="28"/>
        </w:rPr>
        <w:t>Центр искусства:</w:t>
      </w:r>
      <w:r w:rsidRPr="00F51A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5CD5" w:rsidRPr="00F51AA0" w:rsidRDefault="00395CD5" w:rsidP="00F51A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AA0">
        <w:rPr>
          <w:rFonts w:ascii="Times New Roman" w:hAnsi="Times New Roman" w:cs="Times New Roman"/>
          <w:bCs/>
          <w:sz w:val="28"/>
          <w:szCs w:val="28"/>
        </w:rPr>
        <w:t>Рисование. « Кто спрятался за цифрами», «М</w:t>
      </w:r>
      <w:r w:rsidR="003F6CC4">
        <w:rPr>
          <w:rFonts w:ascii="Times New Roman" w:hAnsi="Times New Roman" w:cs="Times New Roman"/>
          <w:bCs/>
          <w:sz w:val="28"/>
          <w:szCs w:val="28"/>
        </w:rPr>
        <w:t>атематическая раскраска».</w:t>
      </w:r>
      <w:r w:rsidRPr="00F51AA0">
        <w:rPr>
          <w:rFonts w:ascii="Times New Roman" w:hAnsi="Times New Roman" w:cs="Times New Roman"/>
          <w:bCs/>
          <w:sz w:val="28"/>
          <w:szCs w:val="28"/>
        </w:rPr>
        <w:t xml:space="preserve"> Узор в полосе из чередующихся геометрических фигур» «Монета для Мухи – цокотухи»</w:t>
      </w:r>
      <w:r w:rsidRPr="00F51AA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395CD5" w:rsidRPr="00F51AA0" w:rsidRDefault="00395CD5" w:rsidP="00F51A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51AA0">
        <w:rPr>
          <w:rFonts w:ascii="Times New Roman" w:hAnsi="Times New Roman" w:cs="Times New Roman"/>
          <w:kern w:val="24"/>
          <w:sz w:val="28"/>
          <w:szCs w:val="28"/>
        </w:rPr>
        <w:t>Лепка  «Арифметика», «Веселые цифры»</w:t>
      </w:r>
    </w:p>
    <w:p w:rsidR="00395CD5" w:rsidRPr="00F51AA0" w:rsidRDefault="00395CD5" w:rsidP="00F51A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AA0">
        <w:rPr>
          <w:rFonts w:ascii="Times New Roman" w:hAnsi="Times New Roman" w:cs="Times New Roman"/>
          <w:kern w:val="24"/>
          <w:sz w:val="28"/>
          <w:szCs w:val="28"/>
        </w:rPr>
        <w:t>Аппликация « Оживи цифру»</w:t>
      </w:r>
    </w:p>
    <w:p w:rsidR="00395CD5" w:rsidRPr="00F51AA0" w:rsidRDefault="00395CD5" w:rsidP="00F51A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AA0">
        <w:rPr>
          <w:rFonts w:ascii="Times New Roman" w:hAnsi="Times New Roman" w:cs="Times New Roman"/>
          <w:kern w:val="24"/>
          <w:sz w:val="28"/>
          <w:szCs w:val="28"/>
        </w:rPr>
        <w:t>Конструирование: превращение квадрата « Птичка», «Лягушка»</w:t>
      </w:r>
    </w:p>
    <w:p w:rsidR="00395CD5" w:rsidRPr="00F51AA0" w:rsidRDefault="00395CD5" w:rsidP="00F51AA0">
      <w:pPr>
        <w:pStyle w:val="a9"/>
        <w:framePr w:hSpace="180" w:wrap="around" w:vAnchor="text" w:hAnchor="margin" w:xAlign="center" w:y="134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5CD5" w:rsidRPr="00F51AA0" w:rsidRDefault="003F6CC4" w:rsidP="003F6C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5CD5" w:rsidRPr="00F51AA0">
        <w:rPr>
          <w:rFonts w:ascii="Times New Roman" w:hAnsi="Times New Roman" w:cs="Times New Roman"/>
          <w:b/>
          <w:bCs/>
          <w:sz w:val="28"/>
          <w:szCs w:val="28"/>
        </w:rPr>
        <w:t>Центр физкультуры:</w:t>
      </w:r>
      <w:r w:rsidR="00395CD5" w:rsidRPr="00F51A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5CD5" w:rsidRPr="00F51AA0" w:rsidRDefault="003F6CC4" w:rsidP="00F51A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95CD5" w:rsidRPr="00F51AA0">
        <w:rPr>
          <w:rFonts w:ascii="Times New Roman" w:hAnsi="Times New Roman" w:cs="Times New Roman"/>
          <w:sz w:val="28"/>
          <w:szCs w:val="28"/>
        </w:rPr>
        <w:t>Сделай фигуру», «Море волнуется»</w:t>
      </w:r>
    </w:p>
    <w:p w:rsidR="00395CD5" w:rsidRPr="00F51AA0" w:rsidRDefault="00395CD5" w:rsidP="00F51A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AA0">
        <w:rPr>
          <w:rFonts w:ascii="Times New Roman" w:hAnsi="Times New Roman" w:cs="Times New Roman"/>
          <w:bCs/>
          <w:sz w:val="28"/>
          <w:szCs w:val="28"/>
        </w:rPr>
        <w:t>Центр игры:</w:t>
      </w:r>
      <w:r w:rsidRPr="00F51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CD5" w:rsidRPr="00F51AA0" w:rsidRDefault="00395CD5" w:rsidP="00F51A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AA0">
        <w:rPr>
          <w:rFonts w:ascii="Times New Roman" w:hAnsi="Times New Roman" w:cs="Times New Roman"/>
          <w:kern w:val="24"/>
          <w:sz w:val="28"/>
          <w:szCs w:val="28"/>
        </w:rPr>
        <w:t xml:space="preserve">Сюжетно ролевая игра «Магазин», «Банк»  </w:t>
      </w:r>
    </w:p>
    <w:p w:rsidR="00395CD5" w:rsidRPr="00F51AA0" w:rsidRDefault="00395CD5" w:rsidP="00F51AA0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51AA0">
        <w:rPr>
          <w:kern w:val="24"/>
          <w:sz w:val="28"/>
          <w:szCs w:val="28"/>
        </w:rPr>
        <w:t xml:space="preserve">Игры </w:t>
      </w:r>
      <w:r w:rsidRPr="00F51AA0">
        <w:rPr>
          <w:rStyle w:val="c18"/>
          <w:bCs/>
          <w:color w:val="000000"/>
          <w:sz w:val="28"/>
          <w:szCs w:val="28"/>
        </w:rPr>
        <w:t>«Наполни кошелёк»,</w:t>
      </w:r>
      <w:r w:rsidRPr="00F51AA0">
        <w:rPr>
          <w:bCs/>
          <w:color w:val="000000"/>
          <w:sz w:val="28"/>
          <w:szCs w:val="28"/>
        </w:rPr>
        <w:t xml:space="preserve"> </w:t>
      </w:r>
      <w:r w:rsidRPr="00F51AA0">
        <w:rPr>
          <w:rStyle w:val="c18"/>
          <w:bCs/>
          <w:color w:val="000000"/>
          <w:sz w:val="28"/>
          <w:szCs w:val="28"/>
        </w:rPr>
        <w:t>«Мир профессий»</w:t>
      </w:r>
    </w:p>
    <w:p w:rsidR="00346AC2" w:rsidRPr="00F51AA0" w:rsidRDefault="00395CD5" w:rsidP="00F51AA0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51AA0">
        <w:rPr>
          <w:rStyle w:val="c18"/>
          <w:bCs/>
          <w:color w:val="000000"/>
          <w:sz w:val="28"/>
          <w:szCs w:val="28"/>
        </w:rPr>
        <w:t>«Эстафета из букв»</w:t>
      </w:r>
    </w:p>
    <w:p w:rsidR="00395CD5" w:rsidRPr="00F51AA0" w:rsidRDefault="00395CD5" w:rsidP="00F51AA0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111111"/>
          <w:sz w:val="28"/>
          <w:szCs w:val="28"/>
        </w:rPr>
      </w:pPr>
      <w:r w:rsidRPr="00F51AA0">
        <w:rPr>
          <w:b/>
          <w:bCs/>
          <w:sz w:val="28"/>
          <w:szCs w:val="28"/>
        </w:rPr>
        <w:t>Центр развития речи:</w:t>
      </w:r>
      <w:r w:rsidRPr="00F51AA0">
        <w:rPr>
          <w:b/>
          <w:sz w:val="28"/>
          <w:szCs w:val="28"/>
        </w:rPr>
        <w:t xml:space="preserve"> </w:t>
      </w:r>
    </w:p>
    <w:p w:rsidR="00395CD5" w:rsidRPr="00F51AA0" w:rsidRDefault="003F6CC4" w:rsidP="00F51A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Беседы.</w:t>
      </w:r>
    </w:p>
    <w:p w:rsidR="00395CD5" w:rsidRPr="00F51AA0" w:rsidRDefault="00395CD5" w:rsidP="00F51A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AA0">
        <w:rPr>
          <w:rFonts w:ascii="Times New Roman" w:hAnsi="Times New Roman" w:cs="Times New Roman"/>
          <w:sz w:val="28"/>
          <w:szCs w:val="28"/>
        </w:rPr>
        <w:t>Чтение художественной литературы « Три медведя», «два медвежонка», «Двенадцать месяцев»</w:t>
      </w:r>
      <w:r w:rsidR="003F6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AA0">
        <w:rPr>
          <w:rFonts w:ascii="Times New Roman" w:hAnsi="Times New Roman" w:cs="Times New Roman"/>
          <w:sz w:val="28"/>
          <w:szCs w:val="28"/>
        </w:rPr>
        <w:t>С.Маршака</w:t>
      </w:r>
      <w:proofErr w:type="spellEnd"/>
      <w:r w:rsidRPr="00F51AA0">
        <w:rPr>
          <w:rFonts w:ascii="Times New Roman" w:hAnsi="Times New Roman" w:cs="Times New Roman"/>
          <w:sz w:val="28"/>
          <w:szCs w:val="28"/>
        </w:rPr>
        <w:t xml:space="preserve">, «Цветик </w:t>
      </w:r>
      <w:proofErr w:type="spellStart"/>
      <w:r w:rsidRPr="00F51AA0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F51AA0">
        <w:rPr>
          <w:rFonts w:ascii="Times New Roman" w:hAnsi="Times New Roman" w:cs="Times New Roman"/>
          <w:sz w:val="28"/>
          <w:szCs w:val="28"/>
        </w:rPr>
        <w:t>» В Катаева, рассказ К.</w:t>
      </w:r>
      <w:r w:rsidR="003F6CC4">
        <w:rPr>
          <w:rFonts w:ascii="Times New Roman" w:hAnsi="Times New Roman" w:cs="Times New Roman"/>
          <w:sz w:val="28"/>
          <w:szCs w:val="28"/>
        </w:rPr>
        <w:t xml:space="preserve"> Ушинского «Ч</w:t>
      </w:r>
      <w:r w:rsidRPr="00F51AA0">
        <w:rPr>
          <w:rFonts w:ascii="Times New Roman" w:hAnsi="Times New Roman" w:cs="Times New Roman"/>
          <w:sz w:val="28"/>
          <w:szCs w:val="28"/>
        </w:rPr>
        <w:t>етыре желания»</w:t>
      </w:r>
    </w:p>
    <w:p w:rsidR="00395CD5" w:rsidRPr="00F51AA0" w:rsidRDefault="00395CD5" w:rsidP="00F51A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AA0">
        <w:rPr>
          <w:rFonts w:ascii="Times New Roman" w:hAnsi="Times New Roman" w:cs="Times New Roman"/>
          <w:sz w:val="28"/>
          <w:szCs w:val="28"/>
        </w:rPr>
        <w:t>Заучивание стихов про цифры,</w:t>
      </w:r>
      <w:r w:rsidR="003F6CC4">
        <w:rPr>
          <w:rFonts w:ascii="Times New Roman" w:hAnsi="Times New Roman" w:cs="Times New Roman"/>
          <w:sz w:val="28"/>
          <w:szCs w:val="28"/>
        </w:rPr>
        <w:t xml:space="preserve"> </w:t>
      </w:r>
      <w:r w:rsidRPr="00F51AA0">
        <w:rPr>
          <w:rFonts w:ascii="Times New Roman" w:hAnsi="Times New Roman" w:cs="Times New Roman"/>
          <w:sz w:val="28"/>
          <w:szCs w:val="28"/>
        </w:rPr>
        <w:t xml:space="preserve">считалок, загадок о геометрических фигурах и цифрах. </w:t>
      </w:r>
    </w:p>
    <w:p w:rsidR="00395CD5" w:rsidRPr="00F51AA0" w:rsidRDefault="00395CD5" w:rsidP="00F51A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AA0">
        <w:rPr>
          <w:rFonts w:ascii="Times New Roman" w:hAnsi="Times New Roman" w:cs="Times New Roman"/>
          <w:b/>
          <w:bCs/>
          <w:sz w:val="28"/>
          <w:szCs w:val="28"/>
        </w:rPr>
        <w:t xml:space="preserve">Взаимодействие с семьей: </w:t>
      </w:r>
    </w:p>
    <w:p w:rsidR="00395CD5" w:rsidRPr="00F51AA0" w:rsidRDefault="00395CD5" w:rsidP="00F51AA0">
      <w:pPr>
        <w:pStyle w:val="a5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AA0">
        <w:rPr>
          <w:rFonts w:ascii="Times New Roman" w:eastAsia="Times New Roman" w:hAnsi="Times New Roman" w:cs="Times New Roman"/>
          <w:sz w:val="28"/>
          <w:szCs w:val="28"/>
        </w:rPr>
        <w:t>Анкетирование, диагностирование  родителей, детей;</w:t>
      </w:r>
    </w:p>
    <w:p w:rsidR="00E47390" w:rsidRPr="00F51AA0" w:rsidRDefault="00E47390" w:rsidP="00F51AA0">
      <w:pPr>
        <w:pStyle w:val="a5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AA0">
        <w:rPr>
          <w:rFonts w:ascii="Times New Roman" w:hAnsi="Times New Roman" w:cs="Times New Roman"/>
          <w:bCs/>
          <w:sz w:val="28"/>
          <w:szCs w:val="28"/>
        </w:rPr>
        <w:t>Создание альбома  «Монеты разные бывают»</w:t>
      </w:r>
    </w:p>
    <w:p w:rsidR="00395CD5" w:rsidRPr="00F51AA0" w:rsidRDefault="00395CD5" w:rsidP="00F51A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1AA0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Информационная папка для родителей «Развитие математических способностей детей</w:t>
      </w:r>
      <w:r w:rsidRPr="00F51AA0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</w:p>
    <w:p w:rsidR="00395CD5" w:rsidRPr="00F51AA0" w:rsidRDefault="00E47390" w:rsidP="00F51AA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AA0">
        <w:rPr>
          <w:rFonts w:ascii="Times New Roman" w:hAnsi="Times New Roman" w:cs="Times New Roman"/>
          <w:color w:val="000000"/>
          <w:sz w:val="28"/>
          <w:szCs w:val="28"/>
        </w:rPr>
        <w:t>Помочь организовать библиотеку.</w:t>
      </w:r>
    </w:p>
    <w:p w:rsidR="00395CD5" w:rsidRPr="00F51AA0" w:rsidRDefault="00395CD5" w:rsidP="00F51AA0">
      <w:pPr>
        <w:pStyle w:val="a9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AA0">
        <w:rPr>
          <w:rFonts w:ascii="Times New Roman" w:hAnsi="Times New Roman" w:cs="Times New Roman"/>
          <w:sz w:val="28"/>
          <w:szCs w:val="28"/>
        </w:rPr>
        <w:t>Памятка для родителей «  Финансовая грамотность дошкольников»</w:t>
      </w:r>
    </w:p>
    <w:p w:rsidR="00346AC2" w:rsidRPr="00F51AA0" w:rsidRDefault="00346AC2" w:rsidP="00F51A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46AC2" w:rsidRPr="00F51AA0" w:rsidRDefault="00346AC2" w:rsidP="00F51A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6CC4" w:rsidRDefault="003F6CC4" w:rsidP="00F51A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5F497A"/>
          <w:sz w:val="28"/>
          <w:szCs w:val="28"/>
          <w:u w:val="single"/>
        </w:rPr>
      </w:pPr>
    </w:p>
    <w:p w:rsidR="003F6CC4" w:rsidRDefault="003F6CC4" w:rsidP="00F51A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5F497A"/>
          <w:sz w:val="28"/>
          <w:szCs w:val="28"/>
          <w:u w:val="single"/>
        </w:rPr>
      </w:pPr>
    </w:p>
    <w:p w:rsidR="003F6CC4" w:rsidRDefault="003F6CC4" w:rsidP="00F51A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5F497A"/>
          <w:sz w:val="28"/>
          <w:szCs w:val="28"/>
          <w:u w:val="single"/>
        </w:rPr>
      </w:pPr>
    </w:p>
    <w:p w:rsidR="003F6CC4" w:rsidRDefault="003F6CC4" w:rsidP="00F51A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5F497A"/>
          <w:sz w:val="28"/>
          <w:szCs w:val="28"/>
          <w:u w:val="single"/>
        </w:rPr>
      </w:pPr>
    </w:p>
    <w:p w:rsidR="00E47390" w:rsidRPr="00F51AA0" w:rsidRDefault="00E47390" w:rsidP="003F6CC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AA0">
        <w:rPr>
          <w:rFonts w:ascii="Times New Roman" w:eastAsia="Times New Roman" w:hAnsi="Times New Roman" w:cs="Times New Roman"/>
          <w:b/>
          <w:bCs/>
          <w:i/>
          <w:iCs/>
          <w:color w:val="5F497A"/>
          <w:sz w:val="28"/>
          <w:szCs w:val="28"/>
          <w:u w:val="single"/>
        </w:rPr>
        <w:lastRenderedPageBreak/>
        <w:t>Памятка для родителей</w:t>
      </w:r>
    </w:p>
    <w:p w:rsidR="00E47390" w:rsidRPr="00F51AA0" w:rsidRDefault="00C24207" w:rsidP="003F6CC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17365D"/>
          <w:sz w:val="28"/>
          <w:szCs w:val="28"/>
          <w:u w:val="single"/>
        </w:rPr>
      </w:pPr>
      <w:r w:rsidRPr="00F51AA0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200pt;height:109.1pt" adj=",10800" fillcolor="#10c210" strokecolor="#0070c0">
            <v:fill color2="#ffc000" rotate="t" type="gradient"/>
            <v:shadow color="#868686"/>
            <v:textpath style="font-family:&quot;Arial Black&quot;;v-text-kern:t" trim="t" fitpath="t" string="Финансовая грамотность&#10; дошкольников"/>
          </v:shape>
        </w:pict>
      </w:r>
    </w:p>
    <w:p w:rsidR="00E47390" w:rsidRPr="00F51AA0" w:rsidRDefault="00E47390" w:rsidP="003F6CC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7390" w:rsidRPr="00F51AA0" w:rsidRDefault="00E47390" w:rsidP="00F51A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1AA0">
        <w:rPr>
          <w:rFonts w:ascii="Times New Roman" w:hAnsi="Times New Roman" w:cs="Times New Roman"/>
          <w:b/>
          <w:i/>
          <w:sz w:val="28"/>
          <w:szCs w:val="28"/>
        </w:rPr>
        <w:t>Деньги – это средство воспитания, и с ними необходимо знакомить уже в дошкольном возрасте».</w:t>
      </w:r>
    </w:p>
    <w:p w:rsidR="00E47390" w:rsidRPr="00F51AA0" w:rsidRDefault="00E47390" w:rsidP="00F51A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AA0">
        <w:rPr>
          <w:rFonts w:ascii="Times New Roman" w:hAnsi="Times New Roman" w:cs="Times New Roman"/>
          <w:i/>
          <w:sz w:val="28"/>
          <w:szCs w:val="28"/>
        </w:rPr>
        <w:t>А. С. Макаренко</w:t>
      </w:r>
    </w:p>
    <w:p w:rsidR="003F6CC4" w:rsidRDefault="00E47390" w:rsidP="003F6CC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1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 поневоле встречается с экономикой, даже если его не учат этому. </w:t>
      </w:r>
      <w:proofErr w:type="gramStart"/>
      <w:r w:rsidRPr="00F51AA0">
        <w:rPr>
          <w:rFonts w:ascii="Times New Roman" w:eastAsia="Times New Roman" w:hAnsi="Times New Roman" w:cs="Times New Roman"/>
          <w:color w:val="000000"/>
          <w:sz w:val="28"/>
          <w:szCs w:val="28"/>
        </w:rPr>
        <w:t>Он узнает, что такое «мое», «твое», «наше», «обмен», «деньги», «цена», «дорого», «дешево», «продать», «заработать».</w:t>
      </w:r>
      <w:proofErr w:type="gramEnd"/>
      <w:r w:rsidRPr="00F51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быстрее впитывают атмосферу новой реальности, лучше адаптируются к ней.</w:t>
      </w:r>
    </w:p>
    <w:p w:rsidR="00C24207" w:rsidRDefault="007A7DB2" w:rsidP="003F6CC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1AA0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Заключительный этап:</w:t>
      </w:r>
    </w:p>
    <w:p w:rsidR="00C24207" w:rsidRDefault="007A7DB2" w:rsidP="003F6CC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НОД «Все ли можно купить»</w:t>
      </w:r>
    </w:p>
    <w:p w:rsidR="00C24207" w:rsidRDefault="007A7DB2" w:rsidP="003F6CC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Перспективы работы над проектом:</w:t>
      </w:r>
    </w:p>
    <w:p w:rsidR="007A7DB2" w:rsidRPr="003F6CC4" w:rsidRDefault="007A7DB2" w:rsidP="003F6CC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Поскольку дети скоро пойдут в школу, считаю необходимым углубить работу по образовательной области «Познавательное развитие» (Раздел «ФЭМП», закрепить умение разменивать крупные монеты на несколько мелких, таким </w:t>
      </w:r>
      <w:proofErr w:type="gramStart"/>
      <w:r w:rsidRPr="00F51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образом</w:t>
      </w:r>
      <w:proofErr w:type="gramEnd"/>
      <w:r w:rsidRPr="00F51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повторяя счет.</w:t>
      </w:r>
      <w:r w:rsidR="00C242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общих и индивидуальных беседах считаю необходимым продолжать воспитывать грамотное отношение к деньгам, чувство бережливости, осознания ценности денег, но в то же время понимания, что деньги зарабатываются трудом и не все в мире можно купить.</w:t>
      </w:r>
    </w:p>
    <w:p w:rsidR="007A7DB2" w:rsidRPr="00F51AA0" w:rsidRDefault="007A7DB2" w:rsidP="00F51A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AA0">
        <w:rPr>
          <w:rFonts w:ascii="Times New Roman" w:hAnsi="Times New Roman" w:cs="Times New Roman"/>
          <w:b/>
          <w:bCs/>
          <w:sz w:val="28"/>
          <w:szCs w:val="28"/>
        </w:rPr>
        <w:t>4 этап - итоговый</w:t>
      </w:r>
      <w:r w:rsidRPr="00F51AA0">
        <w:rPr>
          <w:rFonts w:ascii="Times New Roman" w:hAnsi="Times New Roman" w:cs="Times New Roman"/>
          <w:bCs/>
          <w:sz w:val="28"/>
          <w:szCs w:val="28"/>
        </w:rPr>
        <w:t>.</w:t>
      </w:r>
      <w:r w:rsidRPr="00F51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DB2" w:rsidRPr="00F51AA0" w:rsidRDefault="007A7DB2" w:rsidP="00F51A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51AA0">
        <w:rPr>
          <w:rFonts w:ascii="Times New Roman" w:hAnsi="Times New Roman" w:cs="Times New Roman"/>
          <w:bCs/>
          <w:sz w:val="28"/>
          <w:szCs w:val="28"/>
        </w:rPr>
        <w:t>Итоговым мероприятием проекта было</w:t>
      </w:r>
      <w:r w:rsidRPr="00F51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проведение ООД «Все ли можно купить»</w:t>
      </w:r>
    </w:p>
    <w:p w:rsidR="007A7DB2" w:rsidRPr="00F51AA0" w:rsidRDefault="007A7DB2" w:rsidP="00F51A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AA0">
        <w:rPr>
          <w:rFonts w:ascii="Times New Roman" w:hAnsi="Times New Roman" w:cs="Times New Roman"/>
          <w:bCs/>
          <w:sz w:val="28"/>
          <w:szCs w:val="28"/>
        </w:rPr>
        <w:t>Проанализировав совместно с</w:t>
      </w:r>
      <w:r w:rsidR="00C24207">
        <w:rPr>
          <w:rFonts w:ascii="Times New Roman" w:hAnsi="Times New Roman" w:cs="Times New Roman"/>
          <w:bCs/>
          <w:sz w:val="28"/>
          <w:szCs w:val="28"/>
        </w:rPr>
        <w:t xml:space="preserve"> детьми, родителями</w:t>
      </w:r>
      <w:r w:rsidRPr="00F51AA0">
        <w:rPr>
          <w:rFonts w:ascii="Times New Roman" w:hAnsi="Times New Roman" w:cs="Times New Roman"/>
          <w:bCs/>
          <w:sz w:val="28"/>
          <w:szCs w:val="28"/>
        </w:rPr>
        <w:t xml:space="preserve"> выполнение плана проекта, отметили заслуги каждого участника проекта. </w:t>
      </w:r>
    </w:p>
    <w:p w:rsidR="007A7DB2" w:rsidRPr="00F51AA0" w:rsidRDefault="007A7DB2" w:rsidP="00F51A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AA0">
        <w:rPr>
          <w:rFonts w:ascii="Times New Roman" w:hAnsi="Times New Roman" w:cs="Times New Roman"/>
          <w:b/>
          <w:bCs/>
          <w:sz w:val="28"/>
          <w:szCs w:val="28"/>
        </w:rPr>
        <w:t>Вопросы к детям</w:t>
      </w:r>
      <w:r w:rsidRPr="00F51AA0">
        <w:rPr>
          <w:rFonts w:ascii="Times New Roman" w:hAnsi="Times New Roman" w:cs="Times New Roman"/>
          <w:bCs/>
          <w:sz w:val="28"/>
          <w:szCs w:val="28"/>
        </w:rPr>
        <w:t>:</w:t>
      </w:r>
      <w:r w:rsidRPr="00F51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DB2" w:rsidRPr="00F51AA0" w:rsidRDefault="00C24207" w:rsidP="00C2420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A7DB2" w:rsidRPr="00F51AA0">
        <w:rPr>
          <w:rFonts w:ascii="Times New Roman" w:hAnsi="Times New Roman" w:cs="Times New Roman"/>
          <w:bCs/>
          <w:sz w:val="28"/>
          <w:szCs w:val="28"/>
        </w:rPr>
        <w:t>Что нового и интересного вы узнали о деньгах</w:t>
      </w:r>
    </w:p>
    <w:p w:rsidR="007A7DB2" w:rsidRPr="00F51AA0" w:rsidRDefault="00C24207" w:rsidP="00C2420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A7DB2" w:rsidRPr="00F51AA0">
        <w:rPr>
          <w:rFonts w:ascii="Times New Roman" w:hAnsi="Times New Roman" w:cs="Times New Roman"/>
          <w:bCs/>
          <w:sz w:val="28"/>
          <w:szCs w:val="28"/>
        </w:rPr>
        <w:t xml:space="preserve">Где и как будете использовать свои знания? </w:t>
      </w:r>
    </w:p>
    <w:p w:rsidR="007A7DB2" w:rsidRPr="00F51AA0" w:rsidRDefault="00C24207" w:rsidP="00C2420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A7DB2" w:rsidRPr="00F51AA0">
        <w:rPr>
          <w:rFonts w:ascii="Times New Roman" w:hAnsi="Times New Roman" w:cs="Times New Roman"/>
          <w:bCs/>
          <w:sz w:val="28"/>
          <w:szCs w:val="28"/>
        </w:rPr>
        <w:t>Какой центр вас заинтересовал больше всего и почему?</w:t>
      </w:r>
    </w:p>
    <w:p w:rsidR="007A7DB2" w:rsidRPr="00F51AA0" w:rsidRDefault="00C24207" w:rsidP="00C2420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A7DB2" w:rsidRPr="00F51AA0">
        <w:rPr>
          <w:rFonts w:ascii="Times New Roman" w:hAnsi="Times New Roman" w:cs="Times New Roman"/>
          <w:bCs/>
          <w:sz w:val="28"/>
          <w:szCs w:val="28"/>
        </w:rPr>
        <w:t>Что вам больше всего понравилось и запомнилось?</w:t>
      </w:r>
    </w:p>
    <w:p w:rsidR="007A7DB2" w:rsidRPr="00F51AA0" w:rsidRDefault="007A7DB2" w:rsidP="00F51A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AA0">
        <w:rPr>
          <w:rFonts w:ascii="Times New Roman" w:hAnsi="Times New Roman" w:cs="Times New Roman"/>
          <w:b/>
          <w:bCs/>
          <w:sz w:val="28"/>
          <w:szCs w:val="28"/>
        </w:rPr>
        <w:t>Вопросы родителям:</w:t>
      </w:r>
      <w:r w:rsidRPr="00F51A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3CAB" w:rsidRPr="00F51AA0" w:rsidRDefault="007A7DB2" w:rsidP="00F51A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1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1.Нужно ли детям рассказывать о деньгах?</w:t>
      </w:r>
      <w:r w:rsidR="00173CAB" w:rsidRPr="00F51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73CAB" w:rsidRPr="00F51AA0" w:rsidRDefault="007A7DB2" w:rsidP="00F51A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1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2.Как Вы относитесь к желанию детей иметь копилку?</w:t>
      </w:r>
    </w:p>
    <w:p w:rsidR="00173CAB" w:rsidRPr="00F51AA0" w:rsidRDefault="007A7DB2" w:rsidP="00F51A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1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3.Должны ли дошкольники иметь карманные деньги?</w:t>
      </w:r>
    </w:p>
    <w:p w:rsidR="00173CAB" w:rsidRPr="00F51AA0" w:rsidRDefault="007A7DB2" w:rsidP="00F51A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1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4.Как ребенок относится к труду?</w:t>
      </w:r>
    </w:p>
    <w:p w:rsidR="00173CAB" w:rsidRPr="00F51AA0" w:rsidRDefault="007A7DB2" w:rsidP="00F51A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1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5.Имеет ли ребенок постоянные обязанности дома?</w:t>
      </w:r>
    </w:p>
    <w:p w:rsidR="00173CAB" w:rsidRPr="00F51AA0" w:rsidRDefault="007A7DB2" w:rsidP="00F51A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1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6.Участвует ли ребенок в процессе планирования предстоящих покупок?</w:t>
      </w:r>
    </w:p>
    <w:p w:rsidR="00C24207" w:rsidRDefault="007A7DB2" w:rsidP="00F51A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1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7.Знают ли дети профессии родителей?</w:t>
      </w:r>
    </w:p>
    <w:p w:rsidR="00173CAB" w:rsidRPr="00F51AA0" w:rsidRDefault="007A7DB2" w:rsidP="00F51A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" w:name="_GoBack"/>
      <w:bookmarkEnd w:id="1"/>
      <w:r w:rsidRPr="00F51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8.Знает ли ребенок на, что тратятся деньги?</w:t>
      </w:r>
    </w:p>
    <w:p w:rsidR="007A7DB2" w:rsidRPr="00F51AA0" w:rsidRDefault="007A7DB2" w:rsidP="00F51A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9.Рассказываете ли вы ребенку, откуда берутся деньги?</w:t>
      </w:r>
    </w:p>
    <w:p w:rsidR="007A7DB2" w:rsidRPr="00F51AA0" w:rsidRDefault="00C24207" w:rsidP="00C24207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Результаты проекта.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43"/>
      </w:tblGrid>
      <w:tr w:rsidR="007A7DB2" w:rsidRPr="00F51AA0" w:rsidTr="002E76F4">
        <w:tc>
          <w:tcPr>
            <w:tcW w:w="4928" w:type="dxa"/>
          </w:tcPr>
          <w:p w:rsidR="007A7DB2" w:rsidRPr="00F51AA0" w:rsidRDefault="007A7DB2" w:rsidP="00C24207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  <w:r w:rsidRPr="00F51AA0">
              <w:rPr>
                <w:rStyle w:val="a7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Ожидаемые результаты проекта</w:t>
            </w:r>
          </w:p>
          <w:p w:rsidR="007A7DB2" w:rsidRPr="00F51AA0" w:rsidRDefault="007A7DB2" w:rsidP="00C24207">
            <w:pPr>
              <w:pStyle w:val="a6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</w:p>
        </w:tc>
        <w:tc>
          <w:tcPr>
            <w:tcW w:w="4643" w:type="dxa"/>
          </w:tcPr>
          <w:p w:rsidR="007A7DB2" w:rsidRPr="00F51AA0" w:rsidRDefault="007A7DB2" w:rsidP="00C24207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</w:pPr>
            <w:r w:rsidRPr="00F51AA0">
              <w:rPr>
                <w:rStyle w:val="a7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Полученные результаты проекта</w:t>
            </w:r>
          </w:p>
          <w:p w:rsidR="007A7DB2" w:rsidRPr="00F51AA0" w:rsidRDefault="007A7DB2" w:rsidP="00C24207">
            <w:pPr>
              <w:pStyle w:val="a6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</w:p>
        </w:tc>
      </w:tr>
      <w:tr w:rsidR="007A7DB2" w:rsidRPr="00F51AA0" w:rsidTr="002E76F4">
        <w:tc>
          <w:tcPr>
            <w:tcW w:w="4928" w:type="dxa"/>
          </w:tcPr>
          <w:p w:rsidR="007A7DB2" w:rsidRPr="00F51AA0" w:rsidRDefault="007A7DB2" w:rsidP="00C24207">
            <w:pPr>
              <w:numPr>
                <w:ilvl w:val="0"/>
                <w:numId w:val="12"/>
              </w:numPr>
              <w:shd w:val="clear" w:color="auto" w:fill="FFFFFF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Активно использовать в игровой деятельности</w:t>
            </w:r>
            <w:r w:rsidR="00C24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51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экономические понятия и категории, которым было уделено внимание в ходе реализации проектных мероприятий (деньги, цена, товар, семейный бюджет и пр.).</w:t>
            </w:r>
          </w:p>
          <w:p w:rsidR="007A7DB2" w:rsidRPr="00F51AA0" w:rsidRDefault="007A7DB2" w:rsidP="00C24207">
            <w:pPr>
              <w:numPr>
                <w:ilvl w:val="0"/>
                <w:numId w:val="12"/>
              </w:numPr>
              <w:shd w:val="clear" w:color="auto" w:fill="FFFFFF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и соизмерять свои потребности и возможности.</w:t>
            </w:r>
          </w:p>
          <w:p w:rsidR="007A7DB2" w:rsidRPr="00F51AA0" w:rsidRDefault="007A7DB2" w:rsidP="00C24207">
            <w:pPr>
              <w:numPr>
                <w:ilvl w:val="0"/>
                <w:numId w:val="12"/>
              </w:numPr>
              <w:shd w:val="clear" w:color="auto" w:fill="FFFFFF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Получить представления о том,  что зарплата – это оплата за количество и качество труда,  пенсии за прошлый труд, а пособия на детей – это аванс детям в расчете на их будущий труд.</w:t>
            </w:r>
          </w:p>
          <w:p w:rsidR="007A7DB2" w:rsidRPr="00F51AA0" w:rsidRDefault="007A7DB2" w:rsidP="00C2420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Понимать, что расходы семьи не должны быть расточительными и что ребенок может, будучи экономным, их уменьшить.</w:t>
            </w:r>
          </w:p>
          <w:p w:rsidR="007A7DB2" w:rsidRPr="00F51AA0" w:rsidRDefault="007A7DB2" w:rsidP="00C24207">
            <w:pPr>
              <w:numPr>
                <w:ilvl w:val="0"/>
                <w:numId w:val="12"/>
              </w:numPr>
              <w:shd w:val="clear" w:color="auto" w:fill="FFFFFF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Осознавать, что сбережения семьи – это денежные средства, которые могут остаться, если разумно расходовать свои доходы, и могут быть использованы для отдыха всей семьей или </w:t>
            </w:r>
            <w:r w:rsidR="00C24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приобретения необходимых, вещей.</w:t>
            </w:r>
          </w:p>
          <w:p w:rsidR="007A7DB2" w:rsidRPr="00F51AA0" w:rsidRDefault="00C24207" w:rsidP="00C24207">
            <w:pPr>
              <w:numPr>
                <w:ilvl w:val="0"/>
                <w:numId w:val="12"/>
              </w:numPr>
              <w:shd w:val="clear" w:color="auto" w:fill="FFFFFF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Контролировать </w:t>
            </w:r>
            <w:r w:rsidR="007A7DB2" w:rsidRPr="00F51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ответственность за свои поступки, которые могут положительно или отрицательно сказаться на экономическом положении семьи и его самого. </w:t>
            </w:r>
          </w:p>
          <w:p w:rsidR="007A7DB2" w:rsidRPr="00C24207" w:rsidRDefault="007A7DB2" w:rsidP="00C24207">
            <w:pPr>
              <w:numPr>
                <w:ilvl w:val="0"/>
                <w:numId w:val="12"/>
              </w:numPr>
              <w:shd w:val="clear" w:color="auto" w:fill="FFFFFF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Понимать, что реклама может помочь, если она правдива, и напротив, навредить, бюджету семьи и здоровью человека.</w:t>
            </w:r>
          </w:p>
        </w:tc>
        <w:tc>
          <w:tcPr>
            <w:tcW w:w="4643" w:type="dxa"/>
          </w:tcPr>
          <w:p w:rsidR="007A7DB2" w:rsidRPr="00F51AA0" w:rsidRDefault="007A7DB2" w:rsidP="00C24207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F51AA0">
              <w:rPr>
                <w:rFonts w:ascii="Times New Roman" w:hAnsi="Times New Roman" w:cs="Times New Roman"/>
                <w:bCs/>
                <w:sz w:val="28"/>
                <w:szCs w:val="28"/>
              </w:rPr>
              <w:t>1.У детей повысился уровень знаний об экономике</w:t>
            </w:r>
          </w:p>
          <w:p w:rsidR="007A7DB2" w:rsidRPr="00F51AA0" w:rsidRDefault="007A7DB2" w:rsidP="00C242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1AA0">
              <w:rPr>
                <w:rFonts w:ascii="Times New Roman" w:hAnsi="Times New Roman" w:cs="Times New Roman"/>
                <w:bCs/>
                <w:sz w:val="28"/>
                <w:szCs w:val="28"/>
              </w:rPr>
              <w:t>2.Дети заинтересовались экономикой</w:t>
            </w:r>
          </w:p>
          <w:p w:rsidR="007A7DB2" w:rsidRPr="00F51AA0" w:rsidRDefault="007A7DB2" w:rsidP="00C242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1AA0">
              <w:rPr>
                <w:rFonts w:ascii="Times New Roman" w:hAnsi="Times New Roman" w:cs="Times New Roman"/>
                <w:bCs/>
                <w:sz w:val="28"/>
                <w:szCs w:val="28"/>
              </w:rPr>
              <w:t>3.Повысился интерес д</w:t>
            </w:r>
            <w:r w:rsidR="00AC0707" w:rsidRPr="00F51AA0">
              <w:rPr>
                <w:rFonts w:ascii="Times New Roman" w:hAnsi="Times New Roman" w:cs="Times New Roman"/>
                <w:bCs/>
                <w:sz w:val="28"/>
                <w:szCs w:val="28"/>
              </w:rPr>
              <w:t>етей к играм с применением знани</w:t>
            </w:r>
            <w:r w:rsidRPr="00F51AA0">
              <w:rPr>
                <w:rFonts w:ascii="Times New Roman" w:hAnsi="Times New Roman" w:cs="Times New Roman"/>
                <w:bCs/>
                <w:sz w:val="28"/>
                <w:szCs w:val="28"/>
              </w:rPr>
              <w:t>й  экономики</w:t>
            </w:r>
          </w:p>
          <w:p w:rsidR="007A7DB2" w:rsidRPr="00F51AA0" w:rsidRDefault="007A7DB2" w:rsidP="00C24207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F51AA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4.Приобретение родителями знаний и практических навыков при взаимодействии с ребенком</w:t>
            </w:r>
            <w:r w:rsidRPr="00F51AA0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 xml:space="preserve"> </w:t>
            </w:r>
          </w:p>
          <w:p w:rsidR="007A7DB2" w:rsidRPr="00F51AA0" w:rsidRDefault="007A7DB2" w:rsidP="00C24207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AA0">
              <w:rPr>
                <w:rFonts w:ascii="Times New Roman" w:hAnsi="Times New Roman" w:cs="Times New Roman"/>
                <w:bCs/>
                <w:sz w:val="28"/>
                <w:szCs w:val="28"/>
              </w:rPr>
              <w:t>5.Дети и родители изъявили желание посетить банк.</w:t>
            </w:r>
          </w:p>
          <w:p w:rsidR="007A7DB2" w:rsidRPr="00F51AA0" w:rsidRDefault="007A7DB2" w:rsidP="00C2420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C24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.Дети научились контролировать  </w:t>
            </w:r>
            <w:r w:rsidRPr="00F51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ответственность за свои поступки, которые могут положительно или отрицательно сказаться на экономическом положении семьи и его самого</w:t>
            </w:r>
          </w:p>
          <w:p w:rsidR="007A7DB2" w:rsidRPr="00F51AA0" w:rsidRDefault="007A7DB2" w:rsidP="00C2420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Дети научились понимать, что реклама может помочь, если она правдива, и напротив, навредить, бюджету семьи и здоровью человека.</w:t>
            </w:r>
          </w:p>
        </w:tc>
      </w:tr>
    </w:tbl>
    <w:p w:rsidR="00C24207" w:rsidRDefault="00C24207" w:rsidP="00C2420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4207" w:rsidRDefault="00C24207" w:rsidP="00C2420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4207" w:rsidRDefault="00C24207" w:rsidP="00C2420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4207" w:rsidRDefault="00C24207" w:rsidP="00C2420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4207" w:rsidRDefault="00C24207" w:rsidP="00C2420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4207" w:rsidRDefault="00C24207" w:rsidP="00C2420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4207" w:rsidRDefault="00C24207" w:rsidP="00C2420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7DB2" w:rsidRPr="00F51AA0" w:rsidRDefault="007A7DB2" w:rsidP="00C2420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Список литературы</w:t>
      </w:r>
    </w:p>
    <w:p w:rsidR="007A7DB2" w:rsidRPr="00F51AA0" w:rsidRDefault="007A7DB2" w:rsidP="00F51AA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51AA0">
        <w:rPr>
          <w:rFonts w:ascii="Times New Roman" w:eastAsia="Times New Roman" w:hAnsi="Times New Roman" w:cs="Times New Roman"/>
          <w:color w:val="000000"/>
          <w:sz w:val="28"/>
          <w:szCs w:val="28"/>
        </w:rPr>
        <w:t>Аменд</w:t>
      </w:r>
      <w:proofErr w:type="spellEnd"/>
      <w:r w:rsidRPr="00F51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А.Ф., </w:t>
      </w:r>
      <w:proofErr w:type="spellStart"/>
      <w:r w:rsidRPr="00F51AA0">
        <w:rPr>
          <w:rFonts w:ascii="Times New Roman" w:eastAsia="Times New Roman" w:hAnsi="Times New Roman" w:cs="Times New Roman"/>
          <w:color w:val="000000"/>
          <w:sz w:val="28"/>
          <w:szCs w:val="28"/>
        </w:rPr>
        <w:t>Саламатов</w:t>
      </w:r>
      <w:proofErr w:type="spellEnd"/>
      <w:r w:rsidRPr="00F51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А.А. Формирование нравственных представлений дошкольников в процессе экономического воспитания // Детский сад от А до Я. 2003. №4. с.55.</w:t>
      </w:r>
    </w:p>
    <w:p w:rsidR="007A7DB2" w:rsidRPr="00F51AA0" w:rsidRDefault="007A7DB2" w:rsidP="00F51AA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AA0">
        <w:rPr>
          <w:rFonts w:ascii="Times New Roman" w:eastAsia="Times New Roman" w:hAnsi="Times New Roman" w:cs="Times New Roman"/>
          <w:color w:val="000000"/>
          <w:sz w:val="28"/>
          <w:szCs w:val="28"/>
        </w:rPr>
        <w:t>Аношина Л.М. Экономическое воспитание старших дошкольников в процессе ознакомления с новыми профессиями // Детский сад от А до Я. 2003. №4. с.103.</w:t>
      </w:r>
    </w:p>
    <w:p w:rsidR="007A7DB2" w:rsidRPr="00F51AA0" w:rsidRDefault="007A7DB2" w:rsidP="00F51AA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51AA0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Белокашина</w:t>
      </w:r>
      <w:proofErr w:type="spellEnd"/>
      <w:r w:rsidRPr="00F51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С.В. Экономика и дети. Пословицы и поговорки // Дошкольная педагогика. 2009. №7. с.8.</w:t>
      </w:r>
    </w:p>
    <w:p w:rsidR="007A7DB2" w:rsidRPr="00F51AA0" w:rsidRDefault="007A7DB2" w:rsidP="00F51AA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Дошкольникам об экономике: пособие для педагогов учреждений, обеспечивающих получение дошкольного образования / Е.Н. </w:t>
      </w:r>
      <w:proofErr w:type="spellStart"/>
      <w:r w:rsidRPr="00F51AA0">
        <w:rPr>
          <w:rFonts w:ascii="Times New Roman" w:eastAsia="Times New Roman" w:hAnsi="Times New Roman" w:cs="Times New Roman"/>
          <w:color w:val="000000"/>
          <w:sz w:val="28"/>
          <w:szCs w:val="28"/>
        </w:rPr>
        <w:t>Табих</w:t>
      </w:r>
      <w:proofErr w:type="spellEnd"/>
      <w:r w:rsidRPr="00F51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Минск: </w:t>
      </w:r>
      <w:proofErr w:type="spellStart"/>
      <w:r w:rsidRPr="00F51AA0"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proofErr w:type="spellEnd"/>
      <w:r w:rsidRPr="00F51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51AA0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proofErr w:type="spellEnd"/>
      <w:r w:rsidRPr="00F51AA0">
        <w:rPr>
          <w:rFonts w:ascii="Times New Roman" w:eastAsia="Times New Roman" w:hAnsi="Times New Roman" w:cs="Times New Roman"/>
          <w:color w:val="000000"/>
          <w:sz w:val="28"/>
          <w:szCs w:val="28"/>
        </w:rPr>
        <w:t>., 2007. – 48 с.: ил.</w:t>
      </w:r>
    </w:p>
    <w:p w:rsidR="007A7DB2" w:rsidRPr="00F51AA0" w:rsidRDefault="007A7DB2" w:rsidP="00F51AA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AA0">
        <w:rPr>
          <w:rFonts w:ascii="Times New Roman" w:eastAsia="Times New Roman" w:hAnsi="Times New Roman" w:cs="Times New Roman"/>
          <w:color w:val="000000"/>
          <w:sz w:val="28"/>
          <w:szCs w:val="28"/>
        </w:rPr>
        <w:t>Играем в экономику: комплексные занятия, сюжетно-ролевые игры и дидактические игры / авт.- сост. Л.Г. Киреева. – Волгоград: Учитель, 2008г. – 169 с.</w:t>
      </w:r>
    </w:p>
    <w:p w:rsidR="007A7DB2" w:rsidRPr="00F51AA0" w:rsidRDefault="007A7DB2" w:rsidP="00F51AA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AA0">
        <w:rPr>
          <w:rFonts w:ascii="Times New Roman" w:eastAsia="Times New Roman" w:hAnsi="Times New Roman" w:cs="Times New Roman"/>
          <w:color w:val="000000"/>
          <w:sz w:val="28"/>
          <w:szCs w:val="28"/>
        </w:rPr>
        <w:t>Лушникова Е.В. Как мы играем в экономику //Воспитатель ДОУ «ТЦ СФЕРА» М.; 2008. № 11. с.75.</w:t>
      </w:r>
    </w:p>
    <w:p w:rsidR="007A7DB2" w:rsidRPr="00F51AA0" w:rsidRDefault="007A7DB2" w:rsidP="00F51AA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AA0">
        <w:rPr>
          <w:rFonts w:ascii="Times New Roman" w:eastAsia="Times New Roman" w:hAnsi="Times New Roman" w:cs="Times New Roman"/>
          <w:color w:val="000000"/>
          <w:sz w:val="28"/>
          <w:szCs w:val="28"/>
        </w:rPr>
        <w:t>Смоленцева А.А. Введение в мир экономики, или Как мы играем в экономику: Учебно-методическое пособие, - СПб</w:t>
      </w:r>
      <w:proofErr w:type="gramStart"/>
      <w:r w:rsidRPr="00F51AA0">
        <w:rPr>
          <w:rFonts w:ascii="Times New Roman" w:eastAsia="Times New Roman" w:hAnsi="Times New Roman" w:cs="Times New Roman"/>
          <w:color w:val="000000"/>
          <w:sz w:val="28"/>
          <w:szCs w:val="28"/>
        </w:rPr>
        <w:t>.: «</w:t>
      </w:r>
      <w:proofErr w:type="gramEnd"/>
      <w:r w:rsidRPr="00F51AA0">
        <w:rPr>
          <w:rFonts w:ascii="Times New Roman" w:eastAsia="Times New Roman" w:hAnsi="Times New Roman" w:cs="Times New Roman"/>
          <w:color w:val="000000"/>
          <w:sz w:val="28"/>
          <w:szCs w:val="28"/>
        </w:rPr>
        <w:t>Детство – пресс», 2001. – 176с.</w:t>
      </w:r>
    </w:p>
    <w:p w:rsidR="007A7DB2" w:rsidRPr="00F51AA0" w:rsidRDefault="007A7DB2" w:rsidP="00F51AA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AA0">
        <w:rPr>
          <w:rFonts w:ascii="Times New Roman" w:eastAsia="Times New Roman" w:hAnsi="Times New Roman" w:cs="Times New Roman"/>
          <w:color w:val="000000"/>
          <w:sz w:val="28"/>
          <w:szCs w:val="28"/>
        </w:rPr>
        <w:t>Смоленцева А.А. Знакомим дошкольника с азами экономики с помощью сказок. М.: АРКТИ, 2006. – 88 с.</w:t>
      </w:r>
    </w:p>
    <w:p w:rsidR="007A7DB2" w:rsidRPr="00F51AA0" w:rsidRDefault="007A7DB2" w:rsidP="00F51AA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AA0">
        <w:rPr>
          <w:rFonts w:ascii="Times New Roman" w:eastAsia="Times New Roman" w:hAnsi="Times New Roman" w:cs="Times New Roman"/>
          <w:color w:val="000000"/>
          <w:sz w:val="28"/>
          <w:szCs w:val="28"/>
        </w:rPr>
        <w:t>Смоленцева А.А. Проблемно-игровая технология экономического образования дошкольников // Детский сад от А до Я.2003. №4. с.63.</w:t>
      </w:r>
    </w:p>
    <w:p w:rsidR="007A7DB2" w:rsidRPr="00F51AA0" w:rsidRDefault="007A7DB2" w:rsidP="00F51AA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AA0">
        <w:rPr>
          <w:rFonts w:ascii="Times New Roman" w:eastAsia="Times New Roman" w:hAnsi="Times New Roman" w:cs="Times New Roman"/>
          <w:color w:val="000000"/>
          <w:sz w:val="28"/>
          <w:szCs w:val="28"/>
        </w:rPr>
        <w:t>Ягунова Н.М. Приобщение дошкольников к экономике в творческих видах деятельности // Детский сад от А до Я.2003. №4. с.128.</w:t>
      </w:r>
    </w:p>
    <w:p w:rsidR="007A7DB2" w:rsidRPr="00F51AA0" w:rsidRDefault="007A7DB2" w:rsidP="00F51AA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F93" w:rsidRPr="00F51AA0" w:rsidRDefault="00AF2F93" w:rsidP="00F51A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D45C8" w:rsidRPr="00F51AA0" w:rsidRDefault="00FD45C8" w:rsidP="00F51AA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D45C8" w:rsidRPr="00F51AA0" w:rsidSect="003F6CC4">
      <w:pgSz w:w="11906" w:h="16838"/>
      <w:pgMar w:top="1134" w:right="567" w:bottom="1134" w:left="1134" w:header="708" w:footer="708" w:gutter="0"/>
      <w:pgBorders w:offsetFrom="page">
        <w:top w:val="shadowedSquares" w:sz="3" w:space="24" w:color="auto"/>
        <w:left w:val="shadowedSquares" w:sz="3" w:space="24" w:color="auto"/>
        <w:bottom w:val="shadowedSquares" w:sz="3" w:space="24" w:color="auto"/>
        <w:right w:val="shadowedSquares" w:sz="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596"/>
    <w:multiLevelType w:val="multilevel"/>
    <w:tmpl w:val="100E3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02987"/>
    <w:multiLevelType w:val="hybridMultilevel"/>
    <w:tmpl w:val="99FE3498"/>
    <w:lvl w:ilvl="0" w:tplc="372E7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44F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142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587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0A2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A8A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AE0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A6E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209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AC23B58"/>
    <w:multiLevelType w:val="hybridMultilevel"/>
    <w:tmpl w:val="B9486E38"/>
    <w:lvl w:ilvl="0" w:tplc="DA16F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A40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662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080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56A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64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4F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606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448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4477500"/>
    <w:multiLevelType w:val="hybridMultilevel"/>
    <w:tmpl w:val="812C0A4A"/>
    <w:lvl w:ilvl="0" w:tplc="278C7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0E9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FAA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C03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5AF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345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9E8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0EC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04C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1CE5EC2"/>
    <w:multiLevelType w:val="multilevel"/>
    <w:tmpl w:val="2888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B93FFE"/>
    <w:multiLevelType w:val="hybridMultilevel"/>
    <w:tmpl w:val="7F6CC172"/>
    <w:lvl w:ilvl="0" w:tplc="C422E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C0E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02F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0E0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F09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A2E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B84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1A5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E61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E464A55"/>
    <w:multiLevelType w:val="multilevel"/>
    <w:tmpl w:val="D7625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AA2D18"/>
    <w:multiLevelType w:val="hybridMultilevel"/>
    <w:tmpl w:val="5E402696"/>
    <w:lvl w:ilvl="0" w:tplc="A19C6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78E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306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F49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54C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AF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9A5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90A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EC8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7192704"/>
    <w:multiLevelType w:val="hybridMultilevel"/>
    <w:tmpl w:val="D8B889C4"/>
    <w:lvl w:ilvl="0" w:tplc="91DAD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B26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FCB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340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D66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166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683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BE9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AEC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3197C52"/>
    <w:multiLevelType w:val="hybridMultilevel"/>
    <w:tmpl w:val="666CAE98"/>
    <w:lvl w:ilvl="0" w:tplc="949E0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FAD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60A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EA2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D82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403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D01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96B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2E8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6B612BE"/>
    <w:multiLevelType w:val="multilevel"/>
    <w:tmpl w:val="80548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306C54"/>
    <w:multiLevelType w:val="hybridMultilevel"/>
    <w:tmpl w:val="46BC204C"/>
    <w:lvl w:ilvl="0" w:tplc="6E0C5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7E6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AE1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645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6E7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6AF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02E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C4E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E21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BE4235E"/>
    <w:multiLevelType w:val="hybridMultilevel"/>
    <w:tmpl w:val="FF0861DC"/>
    <w:lvl w:ilvl="0" w:tplc="A1E8E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A27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EAA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A8D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E87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406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008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F0D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3C5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11"/>
  </w:num>
  <w:num w:numId="6">
    <w:abstractNumId w:val="9"/>
  </w:num>
  <w:num w:numId="7">
    <w:abstractNumId w:val="12"/>
  </w:num>
  <w:num w:numId="8">
    <w:abstractNumId w:val="3"/>
  </w:num>
  <w:num w:numId="9">
    <w:abstractNumId w:val="5"/>
  </w:num>
  <w:num w:numId="10">
    <w:abstractNumId w:val="10"/>
  </w:num>
  <w:num w:numId="11">
    <w:abstractNumId w:val="6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69"/>
    <w:rsid w:val="001028F4"/>
    <w:rsid w:val="00173CAB"/>
    <w:rsid w:val="00193AB9"/>
    <w:rsid w:val="00204909"/>
    <w:rsid w:val="002951D3"/>
    <w:rsid w:val="00332D78"/>
    <w:rsid w:val="003402B2"/>
    <w:rsid w:val="00346AC2"/>
    <w:rsid w:val="00395CD5"/>
    <w:rsid w:val="003F6CC4"/>
    <w:rsid w:val="00465D70"/>
    <w:rsid w:val="00616265"/>
    <w:rsid w:val="00666710"/>
    <w:rsid w:val="00797F49"/>
    <w:rsid w:val="007A7DB2"/>
    <w:rsid w:val="007E3843"/>
    <w:rsid w:val="007F4482"/>
    <w:rsid w:val="008847EB"/>
    <w:rsid w:val="008940FD"/>
    <w:rsid w:val="0090150D"/>
    <w:rsid w:val="00937681"/>
    <w:rsid w:val="00973CC9"/>
    <w:rsid w:val="009E40C1"/>
    <w:rsid w:val="00AB224F"/>
    <w:rsid w:val="00AC0707"/>
    <w:rsid w:val="00AF2189"/>
    <w:rsid w:val="00AF2F93"/>
    <w:rsid w:val="00B51E11"/>
    <w:rsid w:val="00BB0B97"/>
    <w:rsid w:val="00BD1669"/>
    <w:rsid w:val="00C24207"/>
    <w:rsid w:val="00C54CCC"/>
    <w:rsid w:val="00D2502F"/>
    <w:rsid w:val="00D75F8D"/>
    <w:rsid w:val="00DC5B26"/>
    <w:rsid w:val="00DE1206"/>
    <w:rsid w:val="00E4414A"/>
    <w:rsid w:val="00E44918"/>
    <w:rsid w:val="00E47390"/>
    <w:rsid w:val="00E744D5"/>
    <w:rsid w:val="00F51AA0"/>
    <w:rsid w:val="00FD45C8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24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384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44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44918"/>
    <w:rPr>
      <w:b/>
      <w:bCs/>
    </w:rPr>
  </w:style>
  <w:style w:type="table" w:styleId="a8">
    <w:name w:val="Table Grid"/>
    <w:basedOn w:val="a1"/>
    <w:uiPriority w:val="59"/>
    <w:rsid w:val="00E449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332D78"/>
  </w:style>
  <w:style w:type="paragraph" w:customStyle="1" w:styleId="c1">
    <w:name w:val="c1"/>
    <w:basedOn w:val="a"/>
    <w:rsid w:val="00332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qFormat/>
    <w:rsid w:val="00FD45C8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locked/>
    <w:rsid w:val="00FD45C8"/>
  </w:style>
  <w:style w:type="character" w:customStyle="1" w:styleId="apple-converted-space">
    <w:name w:val="apple-converted-space"/>
    <w:basedOn w:val="a0"/>
    <w:rsid w:val="00FD45C8"/>
  </w:style>
  <w:style w:type="character" w:customStyle="1" w:styleId="c18">
    <w:name w:val="c18"/>
    <w:basedOn w:val="a0"/>
    <w:rsid w:val="00DE1206"/>
  </w:style>
  <w:style w:type="paragraph" w:customStyle="1" w:styleId="c0">
    <w:name w:val="c0"/>
    <w:basedOn w:val="a"/>
    <w:rsid w:val="00DE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DC5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DC5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24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384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44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44918"/>
    <w:rPr>
      <w:b/>
      <w:bCs/>
    </w:rPr>
  </w:style>
  <w:style w:type="table" w:styleId="a8">
    <w:name w:val="Table Grid"/>
    <w:basedOn w:val="a1"/>
    <w:uiPriority w:val="59"/>
    <w:rsid w:val="00E449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332D78"/>
  </w:style>
  <w:style w:type="paragraph" w:customStyle="1" w:styleId="c1">
    <w:name w:val="c1"/>
    <w:basedOn w:val="a"/>
    <w:rsid w:val="00332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qFormat/>
    <w:rsid w:val="00FD45C8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locked/>
    <w:rsid w:val="00FD45C8"/>
  </w:style>
  <w:style w:type="character" w:customStyle="1" w:styleId="apple-converted-space">
    <w:name w:val="apple-converted-space"/>
    <w:basedOn w:val="a0"/>
    <w:rsid w:val="00FD45C8"/>
  </w:style>
  <w:style w:type="character" w:customStyle="1" w:styleId="c18">
    <w:name w:val="c18"/>
    <w:basedOn w:val="a0"/>
    <w:rsid w:val="00DE1206"/>
  </w:style>
  <w:style w:type="paragraph" w:customStyle="1" w:styleId="c0">
    <w:name w:val="c0"/>
    <w:basedOn w:val="a"/>
    <w:rsid w:val="00DE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DC5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DC5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Пользователь Windows</cp:lastModifiedBy>
  <cp:revision>20</cp:revision>
  <cp:lastPrinted>2021-11-07T12:05:00Z</cp:lastPrinted>
  <dcterms:created xsi:type="dcterms:W3CDTF">2021-08-24T09:58:00Z</dcterms:created>
  <dcterms:modified xsi:type="dcterms:W3CDTF">2025-02-13T10:42:00Z</dcterms:modified>
</cp:coreProperties>
</file>